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E93A" w14:textId="77777777" w:rsidR="00EB4AFC" w:rsidRDefault="00EB4AFC" w:rsidP="00EB4AFC">
      <w:pPr>
        <w:autoSpaceDE w:val="0"/>
        <w:autoSpaceDN w:val="0"/>
        <w:spacing w:before="55" w:line="242" w:lineRule="auto"/>
        <w:ind w:leftChars="-1" w:left="-2" w:right="55" w:firstLineChars="7" w:firstLine="17"/>
        <w:jc w:val="center"/>
        <w:rPr>
          <w:rFonts w:ascii="ＭＳ 明朝" w:eastAsia="ＭＳ 明朝" w:hAnsi="ＭＳ 明朝" w:cs="ＭＳ 明朝"/>
          <w:b/>
          <w:spacing w:val="16"/>
          <w:w w:val="99"/>
          <w:kern w:val="0"/>
          <w:sz w:val="22"/>
        </w:rPr>
      </w:pPr>
      <w:r w:rsidRPr="0035387A">
        <w:rPr>
          <w:rFonts w:ascii="ＭＳ 明朝" w:eastAsia="ＭＳ 明朝" w:hAnsi="ＭＳ 明朝" w:cs="ＭＳ 明朝" w:hint="eastAsia"/>
          <w:b/>
          <w:spacing w:val="16"/>
          <w:w w:val="99"/>
          <w:kern w:val="0"/>
          <w:sz w:val="22"/>
        </w:rPr>
        <w:t>立命館大学アート・リサーチセンター</w:t>
      </w:r>
    </w:p>
    <w:p w14:paraId="04C445DE" w14:textId="77777777" w:rsidR="00EB4AFC" w:rsidRPr="0035387A" w:rsidRDefault="00EB4AFC" w:rsidP="00EB4AFC">
      <w:pPr>
        <w:autoSpaceDE w:val="0"/>
        <w:autoSpaceDN w:val="0"/>
        <w:spacing w:before="55" w:line="242" w:lineRule="auto"/>
        <w:ind w:leftChars="-1" w:left="-2" w:right="55" w:firstLineChars="7" w:firstLine="17"/>
        <w:jc w:val="center"/>
        <w:rPr>
          <w:rFonts w:ascii="ＭＳ 明朝" w:eastAsia="ＭＳ 明朝" w:hAnsi="ＭＳ 明朝" w:cs="ＭＳ 明朝"/>
          <w:b/>
          <w:spacing w:val="14"/>
          <w:w w:val="99"/>
          <w:kern w:val="0"/>
          <w:sz w:val="22"/>
        </w:rPr>
      </w:pPr>
      <w:r w:rsidRPr="0035387A">
        <w:rPr>
          <w:rFonts w:ascii="ＭＳ 明朝" w:eastAsia="ＭＳ 明朝" w:hAnsi="ＭＳ 明朝" w:cs="ＭＳ 明朝" w:hint="eastAsia"/>
          <w:b/>
          <w:spacing w:val="16"/>
          <w:w w:val="99"/>
          <w:kern w:val="0"/>
          <w:sz w:val="22"/>
        </w:rPr>
        <w:t>文部科学省</w:t>
      </w:r>
      <w:r w:rsidRPr="0035387A">
        <w:rPr>
          <w:rFonts w:ascii="ＭＳ 明朝" w:eastAsia="ＭＳ 明朝" w:hAnsi="ＭＳ 明朝" w:cs="ＭＳ 明朝" w:hint="eastAsia"/>
          <w:b/>
          <w:w w:val="116"/>
          <w:kern w:val="0"/>
          <w:sz w:val="22"/>
          <w:vertAlign w:val="superscript"/>
        </w:rPr>
        <w:t>※</w:t>
      </w:r>
      <w:r w:rsidRPr="0035387A">
        <w:rPr>
          <w:rFonts w:ascii="ＭＳ 明朝" w:eastAsia="ＭＳ 明朝" w:hAnsi="ＭＳ 明朝" w:cs="ＭＳ 明朝" w:hint="eastAsia"/>
          <w:b/>
          <w:spacing w:val="-25"/>
          <w:kern w:val="0"/>
          <w:sz w:val="22"/>
        </w:rPr>
        <w:t xml:space="preserve"> </w:t>
      </w:r>
      <w:r w:rsidRPr="0035387A">
        <w:rPr>
          <w:rFonts w:ascii="ＭＳ 明朝" w:eastAsia="ＭＳ 明朝" w:hAnsi="ＭＳ 明朝" w:cs="ＭＳ 明朝" w:hint="eastAsia"/>
          <w:b/>
          <w:spacing w:val="14"/>
          <w:w w:val="99"/>
          <w:kern w:val="0"/>
          <w:sz w:val="22"/>
        </w:rPr>
        <w:t>国際共同利用・共同研究拠点</w:t>
      </w:r>
    </w:p>
    <w:p w14:paraId="78B9096C" w14:textId="77777777" w:rsidR="00EB4AFC" w:rsidRPr="0035387A" w:rsidRDefault="00EB4AFC" w:rsidP="00EB4AFC">
      <w:pPr>
        <w:autoSpaceDE w:val="0"/>
        <w:autoSpaceDN w:val="0"/>
        <w:ind w:leftChars="-1" w:left="-2" w:right="55" w:firstLineChars="7" w:firstLine="17"/>
        <w:jc w:val="center"/>
        <w:rPr>
          <w:rFonts w:ascii="ＭＳ 明朝" w:eastAsia="ＭＳ 明朝" w:hAnsi="ＭＳ 明朝" w:cs="ＭＳ 明朝"/>
          <w:b/>
          <w:kern w:val="0"/>
          <w:sz w:val="22"/>
        </w:rPr>
      </w:pPr>
      <w:r w:rsidRPr="0035387A">
        <w:rPr>
          <w:rFonts w:ascii="ＭＳ 明朝" w:eastAsia="ＭＳ 明朝" w:hAnsi="ＭＳ 明朝" w:cs="ＭＳ 明朝" w:hint="eastAsia"/>
          <w:b/>
          <w:spacing w:val="13"/>
          <w:kern w:val="0"/>
          <w:sz w:val="22"/>
        </w:rPr>
        <w:t>「日本文化資源デジタル・アーカイブ国際共同研究拠点（</w:t>
      </w:r>
      <w:r w:rsidRPr="0035387A">
        <w:rPr>
          <w:rFonts w:ascii="Times New Roman" w:eastAsia="Times New Roman" w:hAnsi="ＭＳ 明朝" w:cs="ＭＳ 明朝"/>
          <w:b/>
          <w:spacing w:val="13"/>
          <w:kern w:val="0"/>
          <w:sz w:val="22"/>
        </w:rPr>
        <w:t>ARC-iJAC</w:t>
      </w:r>
      <w:r w:rsidRPr="0035387A">
        <w:rPr>
          <w:rFonts w:ascii="ＭＳ 明朝" w:eastAsia="ＭＳ 明朝" w:hAnsi="ＭＳ 明朝" w:cs="ＭＳ 明朝" w:hint="eastAsia"/>
          <w:b/>
          <w:spacing w:val="13"/>
          <w:kern w:val="0"/>
          <w:sz w:val="22"/>
        </w:rPr>
        <w:t>）</w:t>
      </w:r>
      <w:r w:rsidRPr="0035387A">
        <w:rPr>
          <w:rFonts w:ascii="ＭＳ 明朝" w:eastAsia="ＭＳ 明朝" w:hAnsi="ＭＳ 明朝" w:cs="ＭＳ 明朝" w:hint="eastAsia"/>
          <w:b/>
          <w:spacing w:val="-10"/>
          <w:kern w:val="0"/>
          <w:sz w:val="22"/>
        </w:rPr>
        <w:t>」</w:t>
      </w:r>
    </w:p>
    <w:p w14:paraId="6DAB61C7" w14:textId="77777777" w:rsidR="00EB4AFC" w:rsidRPr="0035387A" w:rsidRDefault="00EB4AFC" w:rsidP="00EB4AFC">
      <w:pPr>
        <w:autoSpaceDE w:val="0"/>
        <w:autoSpaceDN w:val="0"/>
        <w:spacing w:before="5"/>
        <w:ind w:leftChars="-1" w:left="-2" w:right="55" w:firstLineChars="7" w:firstLine="17"/>
        <w:jc w:val="center"/>
        <w:rPr>
          <w:rFonts w:ascii="ＭＳ 明朝" w:eastAsia="ＭＳ 明朝" w:hAnsi="ＭＳ 明朝" w:cs="ＭＳ 明朝"/>
          <w:b/>
          <w:kern w:val="0"/>
          <w:sz w:val="22"/>
          <w:lang w:eastAsia="zh-CN"/>
        </w:rPr>
      </w:pPr>
      <w:r w:rsidRPr="0035387A">
        <w:rPr>
          <w:rFonts w:ascii="Times New Roman" w:eastAsia="Times New Roman" w:hAnsi="ＭＳ 明朝" w:cs="ＭＳ 明朝"/>
          <w:b/>
          <w:spacing w:val="11"/>
          <w:kern w:val="0"/>
          <w:sz w:val="22"/>
          <w:lang w:eastAsia="zh-CN"/>
        </w:rPr>
        <w:t>2026</w:t>
      </w:r>
      <w:r w:rsidRPr="0035387A">
        <w:rPr>
          <w:rFonts w:ascii="Times New Roman" w:eastAsia="Times New Roman" w:hAnsi="ＭＳ 明朝" w:cs="ＭＳ 明朝"/>
          <w:b/>
          <w:spacing w:val="3"/>
          <w:kern w:val="0"/>
          <w:sz w:val="22"/>
          <w:lang w:eastAsia="zh-CN"/>
        </w:rPr>
        <w:t xml:space="preserve"> </w:t>
      </w:r>
      <w:r w:rsidRPr="0035387A">
        <w:rPr>
          <w:rFonts w:ascii="ＭＳ 明朝" w:eastAsia="ＭＳ 明朝" w:hAnsi="ＭＳ 明朝" w:cs="ＭＳ 明朝" w:hint="eastAsia"/>
          <w:b/>
          <w:spacing w:val="3"/>
          <w:kern w:val="0"/>
          <w:sz w:val="22"/>
          <w:lang w:eastAsia="zh-CN"/>
        </w:rPr>
        <w:t>年度 国際共同研究 公募要項</w:t>
      </w:r>
    </w:p>
    <w:p w14:paraId="62D2FEB6" w14:textId="77777777" w:rsidR="00EB4AFC" w:rsidRPr="0035387A" w:rsidRDefault="00EB4AFC" w:rsidP="00EB4AFC">
      <w:pPr>
        <w:autoSpaceDE w:val="0"/>
        <w:autoSpaceDN w:val="0"/>
        <w:spacing w:before="11"/>
        <w:jc w:val="left"/>
        <w:rPr>
          <w:rFonts w:ascii="ＭＳ 明朝" w:eastAsia="SimSun" w:hAnsi="ＭＳ 明朝" w:cs="ＭＳ 明朝"/>
          <w:b/>
          <w:kern w:val="0"/>
          <w:sz w:val="22"/>
          <w:lang w:eastAsia="zh-CN"/>
        </w:rPr>
      </w:pPr>
    </w:p>
    <w:p w14:paraId="538269DA" w14:textId="49A8AD31" w:rsidR="00EB4AFC" w:rsidRPr="0035387A" w:rsidRDefault="00EB4AFC" w:rsidP="00927656">
      <w:pPr>
        <w:autoSpaceDE w:val="0"/>
        <w:autoSpaceDN w:val="0"/>
        <w:spacing w:line="242" w:lineRule="auto"/>
        <w:ind w:left="118" w:right="55" w:firstLineChars="100" w:firstLine="244"/>
        <w:jc w:val="left"/>
        <w:rPr>
          <w:rFonts w:ascii="ＭＳ Ｐ明朝" w:eastAsia="ＭＳ Ｐ明朝" w:hAnsi="ＭＳ 明朝" w:cs="ＭＳ 明朝"/>
          <w:spacing w:val="12"/>
          <w:kern w:val="0"/>
          <w:sz w:val="22"/>
        </w:rPr>
      </w:pPr>
      <w:r w:rsidRPr="0035387A">
        <w:rPr>
          <w:rFonts w:ascii="ＭＳ Ｐ明朝" w:eastAsia="ＭＳ Ｐ明朝" w:hAnsi="ＭＳ 明朝" w:cs="ＭＳ 明朝" w:hint="eastAsia"/>
          <w:spacing w:val="12"/>
          <w:kern w:val="0"/>
          <w:sz w:val="22"/>
        </w:rPr>
        <w:t>立命館大学アート・リサーチセンターは、日本文化の有形・無形文化財のデジタル・アーカイ</w:t>
      </w:r>
      <w:r w:rsidRPr="0035387A">
        <w:rPr>
          <w:rFonts w:ascii="ＭＳ Ｐ明朝" w:eastAsia="ＭＳ Ｐ明朝" w:hAnsi="ＭＳ 明朝" w:cs="ＭＳ 明朝" w:hint="eastAsia"/>
          <w:spacing w:val="14"/>
          <w:kern w:val="0"/>
          <w:sz w:val="22"/>
        </w:rPr>
        <w:t>ブを研究テーマとし、文理連携による共同研究を推進してきました。</w:t>
      </w:r>
      <w:r w:rsidRPr="0035387A">
        <w:rPr>
          <w:rFonts w:ascii="ＭＳ Ｐ明朝" w:eastAsia="ＭＳ Ｐ明朝" w:hAnsi="ＭＳ 明朝" w:cs="ＭＳ 明朝" w:hint="eastAsia"/>
          <w:spacing w:val="16"/>
          <w:kern w:val="0"/>
          <w:sz w:val="22"/>
        </w:rPr>
        <w:t>2</w:t>
      </w:r>
      <w:r w:rsidRPr="0035387A">
        <w:rPr>
          <w:rFonts w:ascii="ＭＳ Ｐ明朝" w:eastAsia="ＭＳ Ｐ明朝" w:hAnsi="ＭＳ 明朝" w:cs="ＭＳ 明朝" w:hint="eastAsia"/>
          <w:spacing w:val="14"/>
          <w:kern w:val="0"/>
          <w:sz w:val="22"/>
        </w:rPr>
        <w:t>0</w:t>
      </w:r>
      <w:r w:rsidRPr="0035387A">
        <w:rPr>
          <w:rFonts w:ascii="ＭＳ Ｐ明朝" w:eastAsia="ＭＳ Ｐ明朝" w:hAnsi="ＭＳ 明朝" w:cs="ＭＳ 明朝" w:hint="eastAsia"/>
          <w:spacing w:val="16"/>
          <w:kern w:val="0"/>
          <w:sz w:val="22"/>
        </w:rPr>
        <w:t>19</w:t>
      </w:r>
      <w:r w:rsidRPr="0035387A">
        <w:rPr>
          <w:rFonts w:ascii="ＭＳ Ｐ明朝" w:eastAsia="ＭＳ Ｐ明朝" w:hAnsi="ＭＳ 明朝" w:cs="ＭＳ 明朝" w:hint="eastAsia"/>
          <w:spacing w:val="7"/>
          <w:kern w:val="0"/>
          <w:sz w:val="22"/>
        </w:rPr>
        <w:t xml:space="preserve"> </w:t>
      </w:r>
      <w:r w:rsidRPr="0035387A">
        <w:rPr>
          <w:rFonts w:ascii="ＭＳ Ｐ明朝" w:eastAsia="ＭＳ Ｐ明朝" w:hAnsi="ＭＳ 明朝" w:cs="ＭＳ 明朝" w:hint="eastAsia"/>
          <w:spacing w:val="15"/>
          <w:kern w:val="0"/>
          <w:sz w:val="22"/>
        </w:rPr>
        <w:t>年度には文部科</w:t>
      </w:r>
      <w:r w:rsidRPr="0035387A">
        <w:rPr>
          <w:rFonts w:ascii="ＭＳ Ｐ明朝" w:eastAsia="ＭＳ Ｐ明朝" w:hAnsi="ＭＳ 明朝" w:cs="ＭＳ 明朝" w:hint="eastAsia"/>
          <w:spacing w:val="7"/>
          <w:kern w:val="0"/>
          <w:sz w:val="22"/>
        </w:rPr>
        <w:t>学省</w:t>
      </w:r>
      <w:r w:rsidR="0072170E">
        <w:rPr>
          <w:rFonts w:ascii="ＭＳ Ｐ明朝" w:eastAsia="ＭＳ Ｐ明朝" w:hAnsi="ＭＳ 明朝" w:cs="ＭＳ 明朝" w:hint="eastAsia"/>
          <w:spacing w:val="-17"/>
          <w:kern w:val="0"/>
          <w:sz w:val="22"/>
        </w:rPr>
        <w:t xml:space="preserve"> </w:t>
      </w:r>
      <w:r w:rsidRPr="0035387A">
        <w:rPr>
          <w:rFonts w:ascii="ＭＳ Ｐ明朝" w:eastAsia="ＭＳ Ｐ明朝" w:hAnsi="ＭＳ 明朝" w:cs="ＭＳ 明朝" w:hint="eastAsia"/>
          <w:spacing w:val="13"/>
          <w:kern w:val="0"/>
          <w:sz w:val="22"/>
        </w:rPr>
        <w:t>国際共同利用・共同研究拠点にも認定され、デジタル・アーカイブ構築を一層進める</w:t>
      </w:r>
      <w:r w:rsidRPr="0035387A">
        <w:rPr>
          <w:rFonts w:ascii="ＭＳ Ｐ明朝" w:eastAsia="ＭＳ Ｐ明朝" w:hAnsi="ＭＳ 明朝" w:cs="ＭＳ 明朝" w:hint="eastAsia"/>
          <w:spacing w:val="12"/>
          <w:kern w:val="0"/>
          <w:sz w:val="22"/>
        </w:rPr>
        <w:t>環境を提供しています。その環境を活用することにより、研究者が自らデジタル・アーカイブを構築しながら日本文化研究を精力的に進められる拠点となっています。</w:t>
      </w:r>
    </w:p>
    <w:p w14:paraId="656E6326" w14:textId="0B874E4A" w:rsidR="00AC2B3E" w:rsidRDefault="00EB4AFC" w:rsidP="0098778C">
      <w:pPr>
        <w:autoSpaceDE w:val="0"/>
        <w:autoSpaceDN w:val="0"/>
        <w:spacing w:line="242" w:lineRule="auto"/>
        <w:ind w:left="118" w:right="55" w:firstLineChars="100" w:firstLine="244"/>
        <w:jc w:val="left"/>
        <w:rPr>
          <w:rFonts w:ascii="ＭＳ Ｐ明朝" w:eastAsia="ＭＳ Ｐ明朝" w:hAnsi="ＭＳ 明朝" w:cs="ＭＳ 明朝"/>
          <w:spacing w:val="12"/>
          <w:kern w:val="0"/>
          <w:sz w:val="22"/>
        </w:rPr>
      </w:pPr>
      <w:r w:rsidRPr="0035387A">
        <w:rPr>
          <w:rFonts w:ascii="ＭＳ Ｐ明朝" w:eastAsia="ＭＳ Ｐ明朝" w:hAnsi="ＭＳ 明朝" w:cs="ＭＳ 明朝" w:hint="eastAsia"/>
          <w:spacing w:val="12"/>
          <w:kern w:val="0"/>
          <w:sz w:val="22"/>
        </w:rPr>
        <w:t>2026年度からは、自ら構築するデジタル・アーカイブを基盤にして</w:t>
      </w:r>
      <w:del w:id="0" w:author="島田 拓哉(shima2-a)" w:date="2025-10-10T14:49:00Z" w16du:dateUtc="2025-10-10T05:49:00Z">
        <w:r w:rsidRPr="0035387A" w:rsidDel="00D935A5">
          <w:rPr>
            <w:rFonts w:ascii="ＭＳ Ｐ明朝" w:eastAsia="ＭＳ Ｐ明朝" w:hAnsi="ＭＳ 明朝" w:cs="ＭＳ 明朝" w:hint="eastAsia"/>
            <w:spacing w:val="12"/>
            <w:kern w:val="0"/>
            <w:sz w:val="22"/>
          </w:rPr>
          <w:delText>、</w:delText>
        </w:r>
      </w:del>
      <w:r w:rsidRPr="0035387A">
        <w:rPr>
          <w:rFonts w:ascii="ＭＳ Ｐ明朝" w:eastAsia="ＭＳ Ｐ明朝" w:hAnsi="ＭＳ 明朝" w:cs="ＭＳ 明朝" w:hint="eastAsia"/>
          <w:spacing w:val="12"/>
          <w:kern w:val="0"/>
          <w:sz w:val="22"/>
        </w:rPr>
        <w:t>デジタル</w:t>
      </w:r>
      <w:r w:rsidR="00C35BC8">
        <w:rPr>
          <w:rFonts w:ascii="ＭＳ Ｐ明朝" w:eastAsia="ＭＳ Ｐ明朝" w:hAnsi="ＭＳ 明朝" w:cs="ＭＳ 明朝" w:hint="eastAsia"/>
          <w:spacing w:val="12"/>
          <w:kern w:val="0"/>
          <w:sz w:val="22"/>
        </w:rPr>
        <w:t>・</w:t>
      </w:r>
      <w:r w:rsidRPr="0035387A">
        <w:rPr>
          <w:rFonts w:ascii="ＭＳ Ｐ明朝" w:eastAsia="ＭＳ Ｐ明朝" w:hAnsi="ＭＳ 明朝" w:cs="ＭＳ 明朝" w:hint="eastAsia"/>
          <w:spacing w:val="12"/>
          <w:kern w:val="0"/>
          <w:sz w:val="22"/>
        </w:rPr>
        <w:t>ヒューマニティーズ型研究を推進する若手研究者の育成を重点的目標に定め、</w:t>
      </w:r>
      <w:ins w:id="1" w:author="島田 拓哉(shima2-a)" w:date="2025-10-10T14:49:00Z" w16du:dateUtc="2025-10-10T05:49:00Z">
        <w:r w:rsidR="00D935A5">
          <w:rPr>
            <w:rFonts w:ascii="ＭＳ Ｐ明朝" w:eastAsia="ＭＳ Ｐ明朝" w:hAnsi="ＭＳ 明朝" w:cs="ＭＳ 明朝" w:hint="eastAsia"/>
            <w:spacing w:val="12"/>
            <w:kern w:val="0"/>
            <w:sz w:val="22"/>
          </w:rPr>
          <w:t>従来の国際個別テーマ型・個別テーマ型に代わり、</w:t>
        </w:r>
      </w:ins>
      <w:r w:rsidRPr="0035387A">
        <w:rPr>
          <w:rFonts w:ascii="ＭＳ Ｐ明朝" w:eastAsia="ＭＳ Ｐ明朝" w:hAnsi="ＭＳ 明朝" w:cs="ＭＳ 明朝" w:hint="eastAsia"/>
          <w:spacing w:val="12"/>
          <w:kern w:val="0"/>
          <w:sz w:val="22"/>
        </w:rPr>
        <w:t>若手研究者奨励型を新たに設置します。</w:t>
      </w:r>
    </w:p>
    <w:p w14:paraId="07CFEBEF" w14:textId="5C69E476" w:rsidR="00EB4AFC" w:rsidRDefault="00AC2B3E" w:rsidP="0098778C">
      <w:pPr>
        <w:autoSpaceDE w:val="0"/>
        <w:autoSpaceDN w:val="0"/>
        <w:spacing w:line="242" w:lineRule="auto"/>
        <w:ind w:left="118" w:right="55" w:firstLineChars="100" w:firstLine="244"/>
        <w:jc w:val="left"/>
        <w:rPr>
          <w:rFonts w:ascii="ＭＳ Ｐ明朝" w:eastAsia="ＭＳ Ｐ明朝" w:hAnsi="ＭＳ 明朝" w:cs="ＭＳ 明朝"/>
          <w:spacing w:val="12"/>
          <w:kern w:val="0"/>
          <w:sz w:val="22"/>
        </w:rPr>
      </w:pPr>
      <w:r>
        <w:rPr>
          <w:rFonts w:ascii="ＭＳ Ｐ明朝" w:eastAsia="ＭＳ Ｐ明朝" w:hAnsi="ＭＳ 明朝" w:cs="ＭＳ 明朝" w:hint="eastAsia"/>
          <w:spacing w:val="12"/>
          <w:kern w:val="0"/>
          <w:sz w:val="22"/>
        </w:rPr>
        <w:t>なお、</w:t>
      </w:r>
      <w:r w:rsidR="0098778C">
        <w:rPr>
          <w:rFonts w:ascii="ＭＳ Ｐ明朝" w:eastAsia="ＭＳ Ｐ明朝" w:hAnsi="ＭＳ 明朝" w:cs="ＭＳ 明朝" w:hint="eastAsia"/>
          <w:spacing w:val="12"/>
          <w:kern w:val="0"/>
          <w:sz w:val="22"/>
        </w:rPr>
        <w:t>下記の通り、</w:t>
      </w:r>
      <w:r w:rsidR="00EB4AFC" w:rsidRPr="0035387A">
        <w:rPr>
          <w:rFonts w:ascii="ＭＳ Ｐ明朝" w:eastAsia="ＭＳ Ｐ明朝" w:hAnsi="ＭＳ 明朝" w:cs="ＭＳ 明朝" w:hint="eastAsia"/>
          <w:spacing w:val="12"/>
          <w:kern w:val="0"/>
          <w:sz w:val="22"/>
        </w:rPr>
        <w:t>研究システム・施設を活用できる「ARCリサーチ・スペース活用型も引き続き募集します。</w:t>
      </w:r>
    </w:p>
    <w:p w14:paraId="7C0FF20D" w14:textId="77777777" w:rsidR="0098778C" w:rsidRPr="00AC2B3E" w:rsidRDefault="0098778C" w:rsidP="0098778C">
      <w:pPr>
        <w:autoSpaceDE w:val="0"/>
        <w:autoSpaceDN w:val="0"/>
        <w:spacing w:line="242" w:lineRule="auto"/>
        <w:ind w:right="55"/>
        <w:jc w:val="left"/>
        <w:rPr>
          <w:rFonts w:ascii="ＭＳ Ｐ明朝" w:eastAsia="ＭＳ Ｐ明朝" w:hAnsi="ＭＳ 明朝" w:cs="ＭＳ 明朝"/>
          <w:spacing w:val="12"/>
          <w:kern w:val="0"/>
          <w:sz w:val="22"/>
        </w:rPr>
      </w:pPr>
    </w:p>
    <w:p w14:paraId="3F61F9C8" w14:textId="615F31F6" w:rsidR="0098778C" w:rsidRPr="00AC2B3E" w:rsidRDefault="0098778C" w:rsidP="00AC2B3E">
      <w:pPr>
        <w:autoSpaceDE w:val="0"/>
        <w:autoSpaceDN w:val="0"/>
        <w:spacing w:line="242" w:lineRule="auto"/>
        <w:ind w:leftChars="67" w:left="141" w:right="399"/>
        <w:jc w:val="left"/>
        <w:rPr>
          <w:rFonts w:ascii="ＭＳ 明朝" w:eastAsia="ＭＳ 明朝" w:hAnsi="ＭＳ 明朝" w:cs="ＭＳ 明朝"/>
          <w:b/>
          <w:bCs/>
          <w:spacing w:val="12"/>
          <w:kern w:val="0"/>
          <w:sz w:val="16"/>
          <w:szCs w:val="16"/>
        </w:rPr>
      </w:pPr>
      <w:r w:rsidRPr="00AC2B3E">
        <w:rPr>
          <w:rFonts w:ascii="ＭＳ 明朝" w:eastAsia="ＭＳ 明朝" w:hAnsi="ＭＳ 明朝" w:cs="ＭＳ 明朝" w:hint="eastAsia"/>
          <w:b/>
          <w:bCs/>
          <w:spacing w:val="12"/>
          <w:kern w:val="0"/>
          <w:sz w:val="16"/>
          <w:szCs w:val="16"/>
        </w:rPr>
        <w:t>※リサーチ・スペースとは、ARCデータベース</w:t>
      </w:r>
      <w:r w:rsidR="00AC2B3E" w:rsidRPr="00AC2B3E">
        <w:rPr>
          <w:rFonts w:ascii="ＭＳ 明朝" w:eastAsia="ＭＳ 明朝" w:hAnsi="ＭＳ 明朝" w:cs="ＭＳ 明朝" w:hint="eastAsia"/>
          <w:b/>
          <w:bCs/>
          <w:spacing w:val="12"/>
          <w:kern w:val="0"/>
          <w:sz w:val="16"/>
          <w:szCs w:val="16"/>
        </w:rPr>
        <w:t>群や</w:t>
      </w:r>
      <w:r w:rsidRPr="00AC2B3E">
        <w:rPr>
          <w:rFonts w:ascii="ＭＳ 明朝" w:eastAsia="ＭＳ 明朝" w:hAnsi="ＭＳ 明朝" w:cs="ＭＳ 明朝" w:hint="eastAsia"/>
          <w:b/>
          <w:bCs/>
          <w:spacing w:val="12"/>
          <w:kern w:val="0"/>
          <w:sz w:val="16"/>
          <w:szCs w:val="16"/>
        </w:rPr>
        <w:t>A</w:t>
      </w:r>
      <w:r w:rsidR="00E85898" w:rsidRPr="00AC2B3E">
        <w:rPr>
          <w:rFonts w:ascii="ＭＳ 明朝" w:eastAsia="ＭＳ 明朝" w:hAnsi="ＭＳ 明朝" w:cs="ＭＳ 明朝" w:hint="eastAsia"/>
          <w:b/>
          <w:bCs/>
          <w:spacing w:val="12"/>
          <w:kern w:val="0"/>
          <w:sz w:val="16"/>
          <w:szCs w:val="16"/>
        </w:rPr>
        <w:t>rc</w:t>
      </w:r>
      <w:r w:rsidRPr="00AC2B3E">
        <w:rPr>
          <w:rFonts w:ascii="ＭＳ 明朝" w:eastAsia="ＭＳ 明朝" w:hAnsi="ＭＳ 明朝" w:cs="ＭＳ 明朝" w:hint="eastAsia"/>
          <w:b/>
          <w:bCs/>
          <w:spacing w:val="12"/>
          <w:kern w:val="0"/>
          <w:sz w:val="16"/>
          <w:szCs w:val="16"/>
        </w:rPr>
        <w:t>GIS</w:t>
      </w:r>
      <w:r w:rsidR="00E85898" w:rsidRPr="00AC2B3E">
        <w:rPr>
          <w:rFonts w:ascii="ＭＳ 明朝" w:eastAsia="ＭＳ 明朝" w:hAnsi="ＭＳ 明朝" w:cs="ＭＳ 明朝" w:hint="eastAsia"/>
          <w:b/>
          <w:bCs/>
          <w:spacing w:val="12"/>
          <w:kern w:val="0"/>
          <w:sz w:val="16"/>
          <w:szCs w:val="16"/>
        </w:rPr>
        <w:t>プラットフォーム</w:t>
      </w:r>
      <w:r w:rsidR="00AC2B3E" w:rsidRPr="00AC2B3E">
        <w:rPr>
          <w:rFonts w:ascii="ＭＳ 明朝" w:eastAsia="ＭＳ 明朝" w:hAnsi="ＭＳ 明朝" w:cs="ＭＳ 明朝" w:hint="eastAsia"/>
          <w:b/>
          <w:bCs/>
          <w:spacing w:val="12"/>
          <w:kern w:val="0"/>
          <w:sz w:val="16"/>
          <w:szCs w:val="16"/>
        </w:rPr>
        <w:t>、 AIを活用したデジタルツール</w:t>
      </w:r>
      <w:r w:rsidRPr="00AC2B3E">
        <w:rPr>
          <w:rFonts w:ascii="ＭＳ 明朝" w:eastAsia="ＭＳ 明朝" w:hAnsi="ＭＳ 明朝" w:cs="ＭＳ 明朝" w:hint="eastAsia"/>
          <w:b/>
          <w:bCs/>
          <w:spacing w:val="12"/>
          <w:kern w:val="0"/>
          <w:sz w:val="16"/>
          <w:szCs w:val="16"/>
        </w:rPr>
        <w:t>など、アート・リサーチセンターが提供するオンラインシステムを指します。</w:t>
      </w:r>
    </w:p>
    <w:p w14:paraId="336812A6" w14:textId="77777777" w:rsidR="0098778C" w:rsidRPr="00AC2B3E" w:rsidRDefault="0098778C" w:rsidP="00EB4AFC">
      <w:pPr>
        <w:autoSpaceDE w:val="0"/>
        <w:autoSpaceDN w:val="0"/>
        <w:spacing w:line="242" w:lineRule="auto"/>
        <w:ind w:right="399"/>
        <w:jc w:val="left"/>
        <w:rPr>
          <w:rFonts w:ascii="ＭＳ 明朝" w:eastAsia="ＭＳ 明朝" w:hAnsi="ＭＳ 明朝" w:cs="ＭＳ 明朝"/>
          <w:b/>
          <w:bCs/>
          <w:spacing w:val="12"/>
          <w:kern w:val="0"/>
          <w:sz w:val="16"/>
          <w:szCs w:val="16"/>
        </w:rPr>
      </w:pPr>
    </w:p>
    <w:p w14:paraId="4E9ADDE8" w14:textId="77777777" w:rsidR="00EB4AFC" w:rsidRPr="0035387A" w:rsidRDefault="00EB4AFC" w:rsidP="00EB4AFC">
      <w:pPr>
        <w:autoSpaceDE w:val="0"/>
        <w:autoSpaceDN w:val="0"/>
        <w:spacing w:line="242" w:lineRule="auto"/>
        <w:ind w:right="399" w:firstLineChars="50" w:firstLine="122"/>
        <w:jc w:val="left"/>
        <w:rPr>
          <w:rFonts w:ascii="ＭＳ Ｐ明朝" w:eastAsia="ＭＳ Ｐ明朝" w:hAnsi="ＭＳ 明朝" w:cs="ＭＳ 明朝"/>
          <w:spacing w:val="12"/>
          <w:kern w:val="0"/>
          <w:sz w:val="22"/>
        </w:rPr>
      </w:pPr>
      <w:r w:rsidRPr="0035387A">
        <w:rPr>
          <w:rFonts w:ascii="ＭＳ 明朝" w:eastAsia="ＭＳ 明朝" w:hAnsi="ＭＳ 明朝" w:cs="ＭＳ 明朝" w:hint="eastAsia"/>
          <w:spacing w:val="12"/>
          <w:kern w:val="0"/>
          <w:sz w:val="22"/>
        </w:rPr>
        <w:t>１．公募する国際共同研究課題</w:t>
      </w:r>
    </w:p>
    <w:p w14:paraId="263FDBF5" w14:textId="52A91D0D" w:rsidR="00EB4AFC" w:rsidRPr="00BC2E88" w:rsidRDefault="00EB4AFC" w:rsidP="00EB4AFC">
      <w:pPr>
        <w:autoSpaceDE w:val="0"/>
        <w:autoSpaceDN w:val="0"/>
        <w:spacing w:before="4" w:after="3"/>
        <w:ind w:left="538"/>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A) </w:t>
      </w:r>
      <w:r w:rsidRPr="0035387A">
        <w:rPr>
          <w:rFonts w:ascii="ＭＳ 明朝" w:eastAsia="ＭＳ 明朝" w:hAnsi="ＭＳ 明朝" w:cs="ＭＳ 明朝" w:hint="eastAsia"/>
          <w:kern w:val="0"/>
          <w:sz w:val="22"/>
        </w:rPr>
        <w:t>若手研究者奨励型（研究費</w:t>
      </w:r>
      <w:r w:rsidR="00AC2B3E">
        <w:rPr>
          <w:rFonts w:ascii="ＭＳ 明朝" w:eastAsia="ＭＳ 明朝" w:hAnsi="ＭＳ 明朝" w:cs="ＭＳ 明朝" w:hint="eastAsia"/>
          <w:kern w:val="0"/>
          <w:sz w:val="22"/>
        </w:rPr>
        <w:t>配分</w:t>
      </w:r>
      <w:r w:rsidRPr="0035387A">
        <w:rPr>
          <w:rFonts w:ascii="ＭＳ 明朝" w:eastAsia="ＭＳ 明朝" w:hAnsi="ＭＳ 明朝" w:cs="ＭＳ 明朝" w:hint="eastAsia"/>
          <w:kern w:val="0"/>
          <w:sz w:val="22"/>
        </w:rPr>
        <w:t>）</w:t>
      </w:r>
    </w:p>
    <w:p w14:paraId="7AE61533" w14:textId="2B1AA39B" w:rsidR="00EB4AFC" w:rsidRPr="0035387A" w:rsidRDefault="00EB4AFC" w:rsidP="00EB4AFC">
      <w:pPr>
        <w:autoSpaceDE w:val="0"/>
        <w:autoSpaceDN w:val="0"/>
        <w:spacing w:before="4" w:after="3"/>
        <w:ind w:left="538"/>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B) </w:t>
      </w:r>
      <w:r w:rsidRPr="0035387A">
        <w:rPr>
          <w:rFonts w:ascii="ＭＳ 明朝" w:eastAsia="ＭＳ 明朝" w:hAnsi="ＭＳ 明朝" w:cs="ＭＳ 明朝" w:hint="eastAsia"/>
          <w:kern w:val="0"/>
          <w:sz w:val="22"/>
        </w:rPr>
        <w:t>ARCリサーチ・スペース活用型</w:t>
      </w:r>
    </w:p>
    <w:p w14:paraId="67C84581" w14:textId="080D93FA" w:rsidR="00EB4AFC" w:rsidRPr="0035387A" w:rsidRDefault="00EB4AFC" w:rsidP="00EB4AFC">
      <w:pPr>
        <w:autoSpaceDE w:val="0"/>
        <w:autoSpaceDN w:val="0"/>
        <w:spacing w:before="4" w:after="3"/>
        <w:ind w:left="538"/>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C) </w:t>
      </w:r>
      <w:r w:rsidRPr="0035387A">
        <w:rPr>
          <w:rFonts w:ascii="ＭＳ 明朝" w:eastAsia="ＭＳ 明朝" w:hAnsi="ＭＳ 明朝" w:cs="ＭＳ 明朝" w:hint="eastAsia"/>
          <w:kern w:val="0"/>
          <w:sz w:val="22"/>
        </w:rPr>
        <w:t>データベースシステム</w:t>
      </w:r>
      <w:r w:rsidR="00AC2B3E">
        <w:rPr>
          <w:rFonts w:ascii="ＭＳ 明朝" w:eastAsia="ＭＳ 明朝" w:hAnsi="ＭＳ 明朝" w:cs="ＭＳ 明朝" w:hint="eastAsia"/>
          <w:kern w:val="0"/>
          <w:sz w:val="22"/>
        </w:rPr>
        <w:t>等</w:t>
      </w:r>
      <w:r w:rsidRPr="0035387A">
        <w:rPr>
          <w:rFonts w:ascii="ＭＳ 明朝" w:eastAsia="ＭＳ 明朝" w:hAnsi="ＭＳ 明朝" w:cs="ＭＳ 明朝" w:hint="eastAsia"/>
          <w:kern w:val="0"/>
          <w:sz w:val="22"/>
        </w:rPr>
        <w:t>による資源・成果発信型</w:t>
      </w:r>
    </w:p>
    <w:p w14:paraId="091F48FF" w14:textId="77777777" w:rsidR="00EB4AFC" w:rsidRPr="00AC2B3E" w:rsidRDefault="00EB4AFC" w:rsidP="00EB4AFC">
      <w:pPr>
        <w:autoSpaceDE w:val="0"/>
        <w:autoSpaceDN w:val="0"/>
        <w:spacing w:line="242" w:lineRule="auto"/>
        <w:ind w:right="346"/>
        <w:rPr>
          <w:rFonts w:ascii="ＭＳ Ｐ明朝" w:eastAsia="ＭＳ Ｐ明朝" w:hAnsi="ＭＳ 明朝" w:cs="ＭＳ 明朝"/>
          <w:color w:val="FF0000"/>
          <w:spacing w:val="16"/>
          <w:kern w:val="0"/>
          <w:sz w:val="22"/>
        </w:rPr>
      </w:pPr>
    </w:p>
    <w:p w14:paraId="675AAE8F" w14:textId="141EEA55" w:rsidR="00AC2B3E" w:rsidRDefault="002A1540" w:rsidP="00AC2B3E">
      <w:pPr>
        <w:autoSpaceDE w:val="0"/>
        <w:autoSpaceDN w:val="0"/>
        <w:spacing w:line="242" w:lineRule="auto"/>
        <w:ind w:leftChars="67" w:left="141" w:right="55"/>
        <w:rPr>
          <w:rFonts w:ascii="ＭＳ Ｐ明朝" w:eastAsia="ＭＳ Ｐ明朝" w:hAnsi="ＭＳ 明朝" w:cs="ＭＳ 明朝"/>
          <w:spacing w:val="15"/>
          <w:kern w:val="0"/>
          <w:sz w:val="22"/>
        </w:rPr>
      </w:pPr>
      <w:r>
        <w:rPr>
          <w:rFonts w:ascii="ＭＳ Ｐ明朝" w:eastAsia="ＭＳ Ｐ明朝" w:hAnsi="ＭＳ 明朝" w:cs="ＭＳ 明朝" w:hint="eastAsia"/>
          <w:kern w:val="0"/>
          <w:sz w:val="22"/>
        </w:rPr>
        <w:t>※</w:t>
      </w:r>
      <w:r w:rsidR="00EB4AFC">
        <w:rPr>
          <w:rFonts w:ascii="ＭＳ Ｐ明朝" w:eastAsia="ＭＳ Ｐ明朝" w:hAnsi="ＭＳ 明朝" w:cs="ＭＳ 明朝" w:hint="eastAsia"/>
          <w:kern w:val="0"/>
          <w:sz w:val="22"/>
        </w:rPr>
        <w:t>A)</w:t>
      </w:r>
      <w:r>
        <w:rPr>
          <w:rFonts w:ascii="ＭＳ Ｐ明朝" w:eastAsia="ＭＳ Ｐ明朝" w:hAnsi="ＭＳ 明朝" w:cs="ＭＳ 明朝" w:hint="eastAsia"/>
          <w:kern w:val="0"/>
          <w:sz w:val="22"/>
        </w:rPr>
        <w:t xml:space="preserve"> </w:t>
      </w:r>
      <w:r w:rsidR="00EB4AFC" w:rsidRPr="009F3E72">
        <w:rPr>
          <w:rFonts w:ascii="ＭＳ Ｐ明朝" w:eastAsia="ＭＳ Ｐ明朝" w:hAnsi="ＭＳ 明朝" w:cs="ＭＳ 明朝" w:hint="eastAsia"/>
          <w:kern w:val="0"/>
          <w:sz w:val="22"/>
        </w:rPr>
        <w:t>若手</w:t>
      </w:r>
      <w:r w:rsidR="00EB4AFC" w:rsidRPr="009F3E72">
        <w:rPr>
          <w:rFonts w:ascii="ＭＳ 明朝" w:eastAsia="ＭＳ 明朝" w:hAnsi="ＭＳ 明朝" w:cs="ＭＳ 明朝" w:hint="eastAsia"/>
          <w:kern w:val="0"/>
          <w:sz w:val="22"/>
        </w:rPr>
        <w:t>研究者奨励型</w:t>
      </w:r>
      <w:r w:rsidR="00AC2B3E">
        <w:rPr>
          <w:rFonts w:ascii="ＭＳ Ｐ明朝" w:eastAsia="ＭＳ Ｐ明朝" w:hAnsi="ＭＳ 明朝" w:cs="ＭＳ 明朝" w:hint="eastAsia"/>
          <w:kern w:val="0"/>
          <w:sz w:val="22"/>
        </w:rPr>
        <w:t>は、1年単位での申請</w:t>
      </w:r>
      <w:ins w:id="2" w:author="島田 拓哉(shima2-a)" w:date="2025-10-09T11:04:00Z" w16du:dateUtc="2025-10-09T02:04:00Z">
        <w:r w:rsidR="006363B0">
          <w:rPr>
            <w:rFonts w:ascii="ＭＳ Ｐ明朝" w:eastAsia="ＭＳ Ｐ明朝" w:hAnsi="ＭＳ 明朝" w:cs="ＭＳ 明朝" w:hint="eastAsia"/>
            <w:kern w:val="0"/>
            <w:sz w:val="22"/>
          </w:rPr>
          <w:t>となり</w:t>
        </w:r>
      </w:ins>
      <w:r w:rsidR="00AC2B3E">
        <w:rPr>
          <w:rFonts w:ascii="ＭＳ Ｐ明朝" w:eastAsia="ＭＳ Ｐ明朝" w:hAnsi="ＭＳ 明朝" w:cs="ＭＳ 明朝" w:hint="eastAsia"/>
          <w:kern w:val="0"/>
          <w:sz w:val="22"/>
        </w:rPr>
        <w:t>、進捗状況に応じて</w:t>
      </w:r>
      <w:r>
        <w:rPr>
          <w:rFonts w:ascii="ＭＳ Ｐ明朝" w:eastAsia="ＭＳ Ｐ明朝" w:hAnsi="ＭＳ 明朝" w:cs="ＭＳ 明朝" w:hint="eastAsia"/>
          <w:kern w:val="0"/>
          <w:sz w:val="22"/>
        </w:rPr>
        <w:t>2年</w:t>
      </w:r>
      <w:r w:rsidR="00AC2B3E">
        <w:rPr>
          <w:rFonts w:ascii="ＭＳ Ｐ明朝" w:eastAsia="ＭＳ Ｐ明朝" w:hAnsi="ＭＳ 明朝" w:cs="ＭＳ 明朝" w:hint="eastAsia"/>
          <w:kern w:val="0"/>
          <w:sz w:val="22"/>
        </w:rPr>
        <w:t>目の</w:t>
      </w:r>
      <w:r>
        <w:rPr>
          <w:rFonts w:ascii="ＭＳ Ｐ明朝" w:eastAsia="ＭＳ Ｐ明朝" w:hAnsi="ＭＳ 明朝" w:cs="ＭＳ 明朝" w:hint="eastAsia"/>
          <w:kern w:val="0"/>
          <w:sz w:val="22"/>
        </w:rPr>
        <w:t>応募</w:t>
      </w:r>
      <w:r w:rsidR="00AC2B3E">
        <w:rPr>
          <w:rFonts w:ascii="ＭＳ Ｐ明朝" w:eastAsia="ＭＳ Ｐ明朝" w:hAnsi="ＭＳ 明朝" w:cs="ＭＳ 明朝" w:hint="eastAsia"/>
          <w:kern w:val="0"/>
          <w:sz w:val="22"/>
        </w:rPr>
        <w:t>が</w:t>
      </w:r>
      <w:r>
        <w:rPr>
          <w:rFonts w:ascii="ＭＳ Ｐ明朝" w:eastAsia="ＭＳ Ｐ明朝" w:hAnsi="ＭＳ 明朝" w:cs="ＭＳ 明朝" w:hint="eastAsia"/>
          <w:kern w:val="0"/>
          <w:sz w:val="22"/>
        </w:rPr>
        <w:t>可能です。</w:t>
      </w:r>
      <w:r w:rsidR="00AC2B3E">
        <w:rPr>
          <w:rFonts w:ascii="ＭＳ Ｐ明朝" w:eastAsia="ＭＳ Ｐ明朝" w:hAnsi="ＭＳ 明朝" w:cs="ＭＳ 明朝" w:hint="eastAsia"/>
          <w:kern w:val="0"/>
          <w:sz w:val="22"/>
        </w:rPr>
        <w:t>また、B）C）型に移行して継続することも可能です。B) ARCリサーチ・スペース活用型は、継続</w:t>
      </w:r>
      <w:ins w:id="3" w:author="島田 拓哉(shima2-a)" w:date="2025-10-10T14:41:00Z" w16du:dateUtc="2025-10-10T05:41:00Z">
        <w:r w:rsidR="00D935A5">
          <w:rPr>
            <w:rFonts w:ascii="ＭＳ Ｐ明朝" w:eastAsia="ＭＳ Ｐ明朝" w:hAnsi="ＭＳ 明朝" w:cs="ＭＳ 明朝" w:hint="eastAsia"/>
            <w:kern w:val="0"/>
            <w:sz w:val="22"/>
          </w:rPr>
          <w:t>して</w:t>
        </w:r>
      </w:ins>
      <w:del w:id="4" w:author="島田 拓哉(shima2-a)" w:date="2025-10-10T14:41:00Z" w16du:dateUtc="2025-10-10T05:41:00Z">
        <w:r w:rsidR="00AC2B3E" w:rsidDel="00D935A5">
          <w:rPr>
            <w:rFonts w:ascii="ＭＳ Ｐ明朝" w:eastAsia="ＭＳ Ｐ明朝" w:hAnsi="ＭＳ 明朝" w:cs="ＭＳ 明朝" w:hint="eastAsia"/>
            <w:kern w:val="0"/>
            <w:sz w:val="22"/>
          </w:rPr>
          <w:delText>に</w:delText>
        </w:r>
      </w:del>
      <w:r w:rsidR="00AC2B3E">
        <w:rPr>
          <w:rFonts w:ascii="ＭＳ Ｐ明朝" w:eastAsia="ＭＳ Ｐ明朝" w:hAnsi="ＭＳ 明朝" w:cs="ＭＳ 明朝" w:hint="eastAsia"/>
          <w:kern w:val="0"/>
          <w:sz w:val="22"/>
        </w:rPr>
        <w:t xml:space="preserve">申請できます。C) </w:t>
      </w:r>
      <w:r w:rsidR="00EB4AFC" w:rsidRPr="009F3E72">
        <w:rPr>
          <w:rFonts w:ascii="ＭＳ Ｐ明朝" w:eastAsia="ＭＳ Ｐ明朝" w:hAnsi="ＭＳ 明朝" w:cs="ＭＳ 明朝" w:hint="eastAsia"/>
          <w:spacing w:val="16"/>
          <w:kern w:val="0"/>
          <w:sz w:val="22"/>
        </w:rPr>
        <w:t>データベースシステム活用型</w:t>
      </w:r>
      <w:r w:rsidR="00EB4AFC" w:rsidRPr="009F3E72">
        <w:rPr>
          <w:rFonts w:ascii="ＭＳ Ｐ明朝" w:eastAsia="ＭＳ Ｐ明朝" w:hAnsi="ＭＳ 明朝" w:cs="ＭＳ 明朝" w:hint="eastAsia"/>
          <w:spacing w:val="4"/>
          <w:kern w:val="0"/>
          <w:sz w:val="22"/>
        </w:rPr>
        <w:t>プロジ</w:t>
      </w:r>
      <w:r w:rsidR="00EB4AFC" w:rsidRPr="009F3E72">
        <w:rPr>
          <w:rFonts w:ascii="ＭＳ Ｐ明朝" w:eastAsia="ＭＳ Ｐ明朝" w:hAnsi="ＭＳ 明朝" w:cs="ＭＳ 明朝" w:hint="eastAsia"/>
          <w:spacing w:val="15"/>
          <w:kern w:val="0"/>
          <w:sz w:val="22"/>
        </w:rPr>
        <w:t>ェクト</w:t>
      </w:r>
      <w:r w:rsidR="00AC2B3E">
        <w:rPr>
          <w:rFonts w:ascii="ＭＳ Ｐ明朝" w:eastAsia="ＭＳ Ｐ明朝" w:hAnsi="ＭＳ 明朝" w:cs="ＭＳ 明朝" w:hint="eastAsia"/>
          <w:spacing w:val="15"/>
          <w:kern w:val="0"/>
          <w:sz w:val="22"/>
        </w:rPr>
        <w:t>は、基本的に自動更新</w:t>
      </w:r>
      <w:ins w:id="5" w:author="島田 拓哉(shima2-a)" w:date="2025-10-10T14:41:00Z" w16du:dateUtc="2025-10-10T05:41:00Z">
        <w:r w:rsidR="00D935A5">
          <w:rPr>
            <w:rFonts w:ascii="ＭＳ Ｐ明朝" w:eastAsia="ＭＳ Ｐ明朝" w:hAnsi="ＭＳ 明朝" w:cs="ＭＳ 明朝" w:hint="eastAsia"/>
            <w:spacing w:val="15"/>
            <w:kern w:val="0"/>
            <w:sz w:val="22"/>
          </w:rPr>
          <w:t>されます</w:t>
        </w:r>
      </w:ins>
      <w:del w:id="6" w:author="島田 拓哉(shima2-a)" w:date="2025-10-10T14:41:00Z" w16du:dateUtc="2025-10-10T05:41:00Z">
        <w:r w:rsidR="00AC2B3E" w:rsidDel="00D935A5">
          <w:rPr>
            <w:rFonts w:ascii="ＭＳ Ｐ明朝" w:eastAsia="ＭＳ Ｐ明朝" w:hAnsi="ＭＳ 明朝" w:cs="ＭＳ 明朝" w:hint="eastAsia"/>
            <w:spacing w:val="15"/>
            <w:kern w:val="0"/>
            <w:sz w:val="22"/>
          </w:rPr>
          <w:delText>します</w:delText>
        </w:r>
      </w:del>
      <w:r w:rsidR="00AC2B3E">
        <w:rPr>
          <w:rFonts w:ascii="ＭＳ Ｐ明朝" w:eastAsia="ＭＳ Ｐ明朝" w:hAnsi="ＭＳ 明朝" w:cs="ＭＳ 明朝" w:hint="eastAsia"/>
          <w:spacing w:val="15"/>
          <w:kern w:val="0"/>
          <w:sz w:val="22"/>
        </w:rPr>
        <w:t>。</w:t>
      </w:r>
    </w:p>
    <w:p w14:paraId="10401E07" w14:textId="32F04E61" w:rsidR="00EB4AFC" w:rsidRPr="00AC2B3E" w:rsidRDefault="00AC2B3E" w:rsidP="008E5154">
      <w:pPr>
        <w:autoSpaceDE w:val="0"/>
        <w:autoSpaceDN w:val="0"/>
        <w:spacing w:line="242" w:lineRule="auto"/>
        <w:ind w:leftChars="67" w:left="141" w:right="55" w:firstLineChars="100" w:firstLine="250"/>
        <w:rPr>
          <w:rFonts w:ascii="ＭＳ Ｐ明朝" w:eastAsia="ＭＳ Ｐ明朝" w:hAnsi="ＭＳ 明朝" w:cs="ＭＳ 明朝"/>
          <w:spacing w:val="15"/>
          <w:kern w:val="0"/>
          <w:sz w:val="22"/>
        </w:rPr>
      </w:pPr>
      <w:r>
        <w:rPr>
          <w:rFonts w:ascii="ＭＳ Ｐ明朝" w:eastAsia="ＭＳ Ｐ明朝" w:hAnsi="ＭＳ 明朝" w:cs="ＭＳ 明朝" w:hint="eastAsia"/>
          <w:spacing w:val="15"/>
          <w:kern w:val="0"/>
          <w:sz w:val="22"/>
        </w:rPr>
        <w:t>いずれのタイプも、</w:t>
      </w:r>
      <w:r w:rsidR="00EB4AFC" w:rsidRPr="009F3E72">
        <w:rPr>
          <w:rFonts w:ascii="ＭＳ Ｐ明朝" w:eastAsia="ＭＳ Ｐ明朝" w:hAnsi="ＭＳ 明朝" w:cs="ＭＳ 明朝" w:hint="eastAsia"/>
          <w:spacing w:val="15"/>
          <w:kern w:val="0"/>
          <w:sz w:val="22"/>
        </w:rPr>
        <w:t>テクニカルサポート</w:t>
      </w:r>
      <w:r>
        <w:rPr>
          <w:rFonts w:ascii="ＭＳ Ｐ明朝" w:eastAsia="ＭＳ Ｐ明朝" w:hAnsi="ＭＳ 明朝" w:cs="ＭＳ 明朝" w:hint="eastAsia"/>
          <w:spacing w:val="15"/>
          <w:kern w:val="0"/>
          <w:sz w:val="22"/>
        </w:rPr>
        <w:t>を受けながら、</w:t>
      </w:r>
      <w:r w:rsidR="00EB4AFC" w:rsidRPr="009F3E72">
        <w:rPr>
          <w:rFonts w:ascii="ＭＳ Ｐ明朝" w:eastAsia="ＭＳ Ｐ明朝" w:hAnsi="ＭＳ 明朝" w:cs="ＭＳ 明朝" w:hint="eastAsia"/>
          <w:spacing w:val="15"/>
          <w:kern w:val="0"/>
          <w:sz w:val="22"/>
        </w:rPr>
        <w:t>データベース他のデジタル研究基盤</w:t>
      </w:r>
      <w:r w:rsidR="00EB4AFC" w:rsidRPr="009F3E72">
        <w:rPr>
          <w:rFonts w:ascii="ＭＳ Ｐ明朝" w:eastAsia="ＭＳ Ｐ明朝" w:hAnsi="ＭＳ 明朝" w:cs="ＭＳ 明朝" w:hint="eastAsia"/>
          <w:kern w:val="0"/>
          <w:sz w:val="22"/>
        </w:rPr>
        <w:t>（</w:t>
      </w:r>
      <w:r w:rsidR="00EB4AFC" w:rsidRPr="009F3E72">
        <w:rPr>
          <w:rFonts w:ascii="Times New Roman" w:eastAsia="Times New Roman" w:hAnsi="ＭＳ 明朝" w:cs="ＭＳ 明朝"/>
          <w:spacing w:val="10"/>
          <w:kern w:val="0"/>
          <w:sz w:val="22"/>
        </w:rPr>
        <w:t>ARC</w:t>
      </w:r>
      <w:r w:rsidR="00EB4AFC" w:rsidRPr="009F3E72">
        <w:rPr>
          <w:rFonts w:ascii="ＭＳ Ｐ明朝" w:eastAsia="ＭＳ Ｐ明朝" w:hAnsi="ＭＳ 明朝" w:cs="ＭＳ 明朝" w:hint="eastAsia"/>
          <w:spacing w:val="11"/>
          <w:kern w:val="0"/>
          <w:sz w:val="22"/>
        </w:rPr>
        <w:t>リサー</w:t>
      </w:r>
      <w:r w:rsidR="00EB4AFC" w:rsidRPr="009F3E72">
        <w:rPr>
          <w:rFonts w:ascii="ＭＳ Ｐ明朝" w:eastAsia="ＭＳ Ｐ明朝" w:hAnsi="ＭＳ 明朝" w:cs="ＭＳ 明朝" w:hint="eastAsia"/>
          <w:spacing w:val="15"/>
          <w:kern w:val="0"/>
          <w:sz w:val="22"/>
        </w:rPr>
        <w:t>チ・スペース）</w:t>
      </w:r>
      <w:r w:rsidR="00EB4AFC" w:rsidRPr="009F3E72">
        <w:rPr>
          <w:rFonts w:ascii="ＭＳ Ｐ明朝" w:eastAsia="ＭＳ Ｐ明朝" w:hAnsi="ＭＳ 明朝" w:cs="ＭＳ 明朝" w:hint="eastAsia"/>
          <w:spacing w:val="13"/>
          <w:kern w:val="0"/>
          <w:sz w:val="22"/>
        </w:rPr>
        <w:t>を引き続き無料で利用することができます。</w:t>
      </w:r>
    </w:p>
    <w:p w14:paraId="77E0F341" w14:textId="77777777" w:rsidR="00EB4AFC" w:rsidRPr="00AC2B3E" w:rsidRDefault="00EB4AFC" w:rsidP="00EB4AFC">
      <w:pPr>
        <w:autoSpaceDE w:val="0"/>
        <w:autoSpaceDN w:val="0"/>
        <w:spacing w:before="62"/>
        <w:jc w:val="left"/>
        <w:rPr>
          <w:rFonts w:ascii="ＭＳ Ｐ明朝" w:eastAsia="ＭＳ 明朝" w:hAnsi="ＭＳ 明朝" w:cs="ＭＳ 明朝"/>
          <w:kern w:val="0"/>
          <w:sz w:val="22"/>
        </w:rPr>
      </w:pPr>
    </w:p>
    <w:p w14:paraId="0BE10E69" w14:textId="77777777" w:rsidR="00EB4AFC" w:rsidRPr="0035387A" w:rsidRDefault="00EB4AFC" w:rsidP="00EB4AFC">
      <w:pPr>
        <w:autoSpaceDE w:val="0"/>
        <w:autoSpaceDN w:val="0"/>
        <w:ind w:left="118"/>
        <w:rPr>
          <w:rFonts w:ascii="ＭＳ 明朝" w:eastAsia="ＭＳ 明朝" w:hAnsi="ＭＳ 明朝" w:cs="ＭＳ 明朝"/>
          <w:kern w:val="0"/>
          <w:sz w:val="22"/>
        </w:rPr>
      </w:pPr>
      <w:r w:rsidRPr="0035387A">
        <w:rPr>
          <w:rFonts w:ascii="ＭＳ 明朝" w:eastAsia="ＭＳ 明朝" w:hAnsi="ＭＳ 明朝" w:cs="ＭＳ 明朝" w:hint="eastAsia"/>
          <w:spacing w:val="10"/>
          <w:kern w:val="0"/>
          <w:sz w:val="22"/>
        </w:rPr>
        <w:t>２．申請資格</w:t>
      </w:r>
    </w:p>
    <w:p w14:paraId="53F2871E" w14:textId="2E5D1F50" w:rsidR="00EB4AFC" w:rsidRPr="0035387A" w:rsidRDefault="00EB4AFC" w:rsidP="00EB4AFC">
      <w:pPr>
        <w:autoSpaceDE w:val="0"/>
        <w:autoSpaceDN w:val="0"/>
        <w:spacing w:before="5" w:line="242" w:lineRule="auto"/>
        <w:ind w:left="495" w:right="55" w:firstLineChars="100" w:firstLine="246"/>
        <w:jc w:val="left"/>
        <w:rPr>
          <w:rFonts w:ascii="ＭＳ Ｐ明朝" w:eastAsia="ＭＳ Ｐ明朝" w:hAnsi="ＭＳ 明朝" w:cs="ＭＳ 明朝"/>
          <w:spacing w:val="13"/>
          <w:kern w:val="0"/>
          <w:sz w:val="22"/>
        </w:rPr>
      </w:pPr>
      <w:r w:rsidRPr="0035387A">
        <w:rPr>
          <w:rFonts w:ascii="ＭＳ Ｐ明朝" w:eastAsia="ＭＳ Ｐ明朝" w:hAnsi="ＭＳ 明朝" w:cs="ＭＳ 明朝" w:hint="eastAsia"/>
          <w:spacing w:val="13"/>
          <w:kern w:val="0"/>
          <w:sz w:val="22"/>
        </w:rPr>
        <w:t>・若手研究者</w:t>
      </w:r>
      <w:r w:rsidR="00C35BC8">
        <w:rPr>
          <w:rFonts w:ascii="ＭＳ Ｐ明朝" w:eastAsia="ＭＳ Ｐ明朝" w:hAnsi="ＭＳ 明朝" w:cs="ＭＳ 明朝" w:hint="eastAsia"/>
          <w:spacing w:val="13"/>
          <w:kern w:val="0"/>
          <w:sz w:val="22"/>
        </w:rPr>
        <w:t xml:space="preserve">　</w:t>
      </w:r>
      <w:r w:rsidRPr="0035387A">
        <w:rPr>
          <w:rFonts w:ascii="ＭＳ Ｐ明朝" w:eastAsia="ＭＳ Ｐ明朝" w:hAnsi="ＭＳ 明朝" w:cs="ＭＳ 明朝" w:hint="eastAsia"/>
          <w:spacing w:val="13"/>
          <w:kern w:val="0"/>
          <w:sz w:val="22"/>
        </w:rPr>
        <w:t>国内外の大学の大学院博士</w:t>
      </w:r>
      <w:r w:rsidR="002A1540">
        <w:rPr>
          <w:rFonts w:ascii="ＭＳ Ｐ明朝" w:eastAsia="ＭＳ Ｐ明朝" w:hAnsi="ＭＳ 明朝" w:cs="ＭＳ 明朝" w:hint="eastAsia"/>
          <w:spacing w:val="13"/>
          <w:kern w:val="0"/>
          <w:sz w:val="22"/>
        </w:rPr>
        <w:t>前期（修士課程を含む）・</w:t>
      </w:r>
      <w:r w:rsidRPr="0035387A">
        <w:rPr>
          <w:rFonts w:ascii="ＭＳ Ｐ明朝" w:eastAsia="ＭＳ Ｐ明朝" w:hAnsi="ＭＳ 明朝" w:cs="ＭＳ 明朝" w:hint="eastAsia"/>
          <w:spacing w:val="13"/>
          <w:kern w:val="0"/>
          <w:sz w:val="22"/>
        </w:rPr>
        <w:t>後期課程ならびに博士号取得後5年以内</w:t>
      </w:r>
      <w:r w:rsidR="00C35BC8">
        <w:rPr>
          <w:rFonts w:ascii="ＭＳ Ｐ明朝" w:eastAsia="ＭＳ Ｐ明朝" w:hAnsi="ＭＳ 明朝" w:cs="ＭＳ 明朝" w:hint="eastAsia"/>
          <w:spacing w:val="13"/>
          <w:kern w:val="0"/>
          <w:sz w:val="22"/>
        </w:rPr>
        <w:t>。</w:t>
      </w:r>
      <w:r w:rsidR="00BC2E88">
        <w:rPr>
          <w:rFonts w:ascii="ＭＳ Ｐ明朝" w:eastAsia="ＭＳ Ｐ明朝" w:hAnsi="ＭＳ 明朝" w:cs="ＭＳ 明朝" w:hint="eastAsia"/>
          <w:spacing w:val="13"/>
          <w:kern w:val="0"/>
          <w:sz w:val="22"/>
        </w:rPr>
        <w:t>ただし、立命館大学に所属する者をのぞ</w:t>
      </w:r>
      <w:r w:rsidR="00BC2E88">
        <w:rPr>
          <w:rFonts w:ascii="ＭＳ Ｐ明朝" w:eastAsia="ＭＳ Ｐ明朝" w:hAnsi="ＭＳ 明朝" w:cs="ＭＳ 明朝" w:hint="eastAsia"/>
          <w:spacing w:val="13"/>
          <w:kern w:val="0"/>
          <w:sz w:val="22"/>
        </w:rPr>
        <w:lastRenderedPageBreak/>
        <w:t>きます（立命館大学で学位取得の者は可とします）。</w:t>
      </w:r>
    </w:p>
    <w:p w14:paraId="1A3673DA" w14:textId="2F5AF6EC" w:rsidR="00EB4AFC" w:rsidRPr="0035387A" w:rsidRDefault="00EB4AFC" w:rsidP="00EB4AFC">
      <w:pPr>
        <w:autoSpaceDE w:val="0"/>
        <w:autoSpaceDN w:val="0"/>
        <w:spacing w:before="5" w:line="242" w:lineRule="auto"/>
        <w:ind w:left="495" w:right="55" w:firstLineChars="100" w:firstLine="246"/>
        <w:jc w:val="left"/>
        <w:rPr>
          <w:rFonts w:ascii="ＭＳ Ｐ明朝" w:eastAsia="ＭＳ Ｐ明朝" w:hAnsi="ＭＳ 明朝" w:cs="ＭＳ 明朝"/>
          <w:spacing w:val="13"/>
          <w:kern w:val="0"/>
          <w:sz w:val="22"/>
        </w:rPr>
      </w:pPr>
      <w:r w:rsidRPr="0035387A">
        <w:rPr>
          <w:rFonts w:ascii="ＭＳ Ｐ明朝" w:eastAsia="ＭＳ Ｐ明朝" w:hAnsi="ＭＳ 明朝" w:cs="ＭＳ 明朝" w:hint="eastAsia"/>
          <w:spacing w:val="13"/>
          <w:kern w:val="0"/>
          <w:sz w:val="22"/>
        </w:rPr>
        <w:t>・リサーチ・スペース活用</w:t>
      </w:r>
      <w:r w:rsidR="00C35BC8">
        <w:rPr>
          <w:rFonts w:ascii="ＭＳ Ｐ明朝" w:eastAsia="ＭＳ Ｐ明朝" w:hAnsi="ＭＳ 明朝" w:cs="ＭＳ 明朝" w:hint="eastAsia"/>
          <w:spacing w:val="13"/>
          <w:kern w:val="0"/>
          <w:sz w:val="22"/>
        </w:rPr>
        <w:t xml:space="preserve">　</w:t>
      </w:r>
      <w:r w:rsidRPr="0035387A">
        <w:rPr>
          <w:rFonts w:ascii="ＭＳ Ｐ明朝" w:eastAsia="ＭＳ Ｐ明朝" w:hAnsi="ＭＳ 明朝" w:cs="ＭＳ 明朝" w:hint="eastAsia"/>
          <w:spacing w:val="13"/>
          <w:kern w:val="0"/>
          <w:sz w:val="22"/>
        </w:rPr>
        <w:t>研究代表者は原則として、大学、研究機関等</w:t>
      </w:r>
      <w:r w:rsidRPr="0035387A">
        <w:rPr>
          <w:rFonts w:ascii="ＭＳ Ｐ明朝" w:eastAsia="ＭＳ Ｐ明朝" w:hAnsi="ＭＳ 明朝" w:cs="ＭＳ 明朝" w:hint="eastAsia"/>
          <w:spacing w:val="15"/>
          <w:kern w:val="0"/>
          <w:sz w:val="22"/>
        </w:rPr>
        <w:t>（</w:t>
      </w:r>
      <w:r w:rsidRPr="0035387A">
        <w:rPr>
          <w:rFonts w:ascii="ＭＳ Ｐ明朝" w:eastAsia="ＭＳ Ｐ明朝" w:hAnsi="ＭＳ 明朝" w:cs="ＭＳ 明朝" w:hint="eastAsia"/>
          <w:spacing w:val="13"/>
          <w:kern w:val="0"/>
          <w:sz w:val="22"/>
        </w:rPr>
        <w:t>博物館、美術館、図書館等を含む</w:t>
      </w:r>
      <w:r w:rsidRPr="0035387A">
        <w:rPr>
          <w:rFonts w:ascii="ＭＳ Ｐ明朝" w:eastAsia="ＭＳ Ｐ明朝" w:hAnsi="ＭＳ 明朝" w:cs="ＭＳ 明朝" w:hint="eastAsia"/>
          <w:spacing w:val="15"/>
          <w:kern w:val="0"/>
          <w:sz w:val="22"/>
        </w:rPr>
        <w:t>）</w:t>
      </w:r>
      <w:r w:rsidRPr="0035387A">
        <w:rPr>
          <w:rFonts w:ascii="ＭＳ Ｐ明朝" w:eastAsia="ＭＳ Ｐ明朝" w:hAnsi="ＭＳ 明朝" w:cs="ＭＳ 明朝" w:hint="eastAsia"/>
          <w:spacing w:val="6"/>
          <w:kern w:val="0"/>
          <w:sz w:val="22"/>
        </w:rPr>
        <w:t>に所</w:t>
      </w:r>
      <w:r w:rsidRPr="0035387A">
        <w:rPr>
          <w:rFonts w:ascii="ＭＳ Ｐ明朝" w:eastAsia="ＭＳ Ｐ明朝" w:hAnsi="ＭＳ 明朝" w:cs="ＭＳ 明朝" w:hint="eastAsia"/>
          <w:spacing w:val="14"/>
          <w:kern w:val="0"/>
          <w:sz w:val="22"/>
        </w:rPr>
        <w:t>属する研究者と</w:t>
      </w:r>
      <w:r w:rsidRPr="0035387A">
        <w:rPr>
          <w:rFonts w:ascii="ＭＳ Ｐ明朝" w:eastAsia="ＭＳ Ｐ明朝" w:hAnsi="ＭＳ 明朝" w:cs="ＭＳ 明朝" w:hint="eastAsia"/>
          <w:spacing w:val="13"/>
          <w:kern w:val="0"/>
          <w:sz w:val="22"/>
        </w:rPr>
        <w:t>します。</w:t>
      </w:r>
    </w:p>
    <w:p w14:paraId="4A5153C3" w14:textId="77777777" w:rsidR="00EB4AFC" w:rsidRPr="0035387A" w:rsidRDefault="00EB4AFC" w:rsidP="00EB4AFC">
      <w:pPr>
        <w:autoSpaceDE w:val="0"/>
        <w:autoSpaceDN w:val="0"/>
        <w:spacing w:before="6"/>
        <w:jc w:val="left"/>
        <w:rPr>
          <w:rFonts w:ascii="ＭＳ Ｐ明朝" w:eastAsia="ＭＳ 明朝" w:hAnsi="ＭＳ 明朝" w:cs="ＭＳ 明朝"/>
          <w:kern w:val="0"/>
          <w:sz w:val="22"/>
        </w:rPr>
      </w:pPr>
    </w:p>
    <w:p w14:paraId="2D0731E3" w14:textId="77777777" w:rsidR="00EB4AFC" w:rsidRPr="0035387A" w:rsidRDefault="00EB4AFC" w:rsidP="00EB4AFC">
      <w:pPr>
        <w:autoSpaceDE w:val="0"/>
        <w:autoSpaceDN w:val="0"/>
        <w:ind w:left="118"/>
        <w:rPr>
          <w:rFonts w:ascii="ＭＳ 明朝" w:eastAsia="ＭＳ 明朝" w:hAnsi="ＭＳ 明朝" w:cs="ＭＳ 明朝"/>
          <w:kern w:val="0"/>
          <w:sz w:val="22"/>
        </w:rPr>
      </w:pPr>
      <w:r w:rsidRPr="0035387A">
        <w:rPr>
          <w:rFonts w:ascii="ＭＳ 明朝" w:eastAsia="ＭＳ 明朝" w:hAnsi="ＭＳ 明朝" w:cs="ＭＳ 明朝" w:hint="eastAsia"/>
          <w:spacing w:val="10"/>
          <w:kern w:val="0"/>
          <w:sz w:val="22"/>
        </w:rPr>
        <w:t>３．研究組織</w:t>
      </w:r>
    </w:p>
    <w:p w14:paraId="0811A756" w14:textId="77777777" w:rsidR="00EB4AFC" w:rsidRPr="0035387A" w:rsidRDefault="00EB4AFC" w:rsidP="00EB4AFC">
      <w:pPr>
        <w:autoSpaceDE w:val="0"/>
        <w:autoSpaceDN w:val="0"/>
        <w:spacing w:before="7" w:line="242" w:lineRule="auto"/>
        <w:ind w:left="1155" w:right="55" w:hanging="660"/>
        <w:rPr>
          <w:rFonts w:ascii="ＭＳ 明朝" w:eastAsia="ＭＳ 明朝" w:hAnsi="ＭＳ 明朝" w:cs="ＭＳ 明朝"/>
          <w:kern w:val="0"/>
          <w:sz w:val="22"/>
        </w:rPr>
      </w:pPr>
      <w:r w:rsidRPr="0035387A">
        <w:rPr>
          <w:rFonts w:ascii="ＭＳ 明朝" w:eastAsia="ＭＳ 明朝" w:hAnsi="ＭＳ 明朝" w:cs="ＭＳ 明朝" w:hint="eastAsia"/>
          <w:kern w:val="0"/>
          <w:sz w:val="22"/>
        </w:rPr>
        <w:t>（ １） 研究組織は、一人（研究代表者）または複数の研究者（研究代表者及び研</w:t>
      </w:r>
      <w:r w:rsidRPr="0035387A">
        <w:rPr>
          <w:rFonts w:ascii="ＭＳ 明朝" w:eastAsia="ＭＳ 明朝" w:hAnsi="ＭＳ 明朝" w:cs="ＭＳ 明朝" w:hint="eastAsia"/>
          <w:spacing w:val="14"/>
          <w:kern w:val="0"/>
          <w:sz w:val="22"/>
        </w:rPr>
        <w:t>究分担者）</w:t>
      </w:r>
      <w:r w:rsidRPr="0035387A">
        <w:rPr>
          <w:rFonts w:ascii="ＭＳ 明朝" w:eastAsia="ＭＳ 明朝" w:hAnsi="ＭＳ 明朝" w:cs="ＭＳ 明朝" w:hint="eastAsia"/>
          <w:spacing w:val="12"/>
          <w:kern w:val="0"/>
          <w:sz w:val="22"/>
        </w:rPr>
        <w:t>で構成されます。</w:t>
      </w:r>
    </w:p>
    <w:p w14:paraId="284D47DD" w14:textId="6F1E7A1E" w:rsidR="00EB4AFC" w:rsidRPr="0035387A" w:rsidRDefault="00EB4AFC" w:rsidP="00EB4AFC">
      <w:pPr>
        <w:autoSpaceDE w:val="0"/>
        <w:autoSpaceDN w:val="0"/>
        <w:spacing w:line="242" w:lineRule="auto"/>
        <w:ind w:left="1155" w:right="55" w:hanging="660"/>
        <w:rPr>
          <w:rFonts w:ascii="ＭＳ 明朝" w:eastAsia="ＭＳ 明朝" w:hAnsi="ＭＳ 明朝" w:cs="ＭＳ 明朝"/>
          <w:kern w:val="0"/>
          <w:sz w:val="22"/>
        </w:rPr>
      </w:pP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9"/>
          <w:kern w:val="0"/>
          <w:sz w:val="22"/>
        </w:rPr>
        <w:t xml:space="preserve"> ２</w:t>
      </w:r>
      <w:r w:rsidRPr="0035387A">
        <w:rPr>
          <w:rFonts w:ascii="ＭＳ 明朝" w:eastAsia="ＭＳ 明朝" w:hAnsi="ＭＳ 明朝" w:cs="ＭＳ 明朝" w:hint="eastAsia"/>
          <w:spacing w:val="10"/>
          <w:kern w:val="0"/>
          <w:sz w:val="22"/>
        </w:rPr>
        <w:t>）</w:t>
      </w:r>
      <w:r w:rsidRPr="0035387A">
        <w:rPr>
          <w:rFonts w:ascii="ＭＳ 明朝" w:eastAsia="ＭＳ 明朝" w:hAnsi="ＭＳ 明朝" w:cs="ＭＳ 明朝" w:hint="eastAsia"/>
          <w:spacing w:val="8"/>
          <w:kern w:val="0"/>
          <w:sz w:val="22"/>
        </w:rPr>
        <w:t xml:space="preserve"> 本センター所属教員</w:t>
      </w: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8"/>
          <w:kern w:val="0"/>
          <w:sz w:val="22"/>
        </w:rPr>
        <w:t>専門研究員・研究員・</w:t>
      </w:r>
      <w:ins w:id="7" w:author="島田 拓哉(shima2-a)" w:date="2025-10-10T14:42:00Z" w16du:dateUtc="2025-10-10T05:42:00Z">
        <w:r w:rsidR="00D935A5">
          <w:rPr>
            <w:rFonts w:ascii="ＭＳ 明朝" w:eastAsia="ＭＳ 明朝" w:hAnsi="ＭＳ 明朝" w:cs="ＭＳ 明朝" w:hint="eastAsia"/>
            <w:spacing w:val="8"/>
            <w:kern w:val="0"/>
            <w:sz w:val="22"/>
          </w:rPr>
          <w:t>補助研究員・</w:t>
        </w:r>
      </w:ins>
      <w:r w:rsidRPr="0035387A">
        <w:rPr>
          <w:rFonts w:ascii="ＭＳ 明朝" w:eastAsia="ＭＳ 明朝" w:hAnsi="ＭＳ 明朝" w:cs="ＭＳ 明朝" w:hint="eastAsia"/>
          <w:spacing w:val="8"/>
          <w:kern w:val="0"/>
          <w:sz w:val="22"/>
        </w:rPr>
        <w:t>客員協力研究員は含まない</w:t>
      </w: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20"/>
          <w:kern w:val="0"/>
          <w:sz w:val="22"/>
        </w:rPr>
        <w:t>を研究分担者とすることを推奨しますが、本センター所属教員を研究分担者としない研究課題についても、本拠点のテクニカルサポートボードがバ</w:t>
      </w:r>
      <w:r w:rsidRPr="0035387A">
        <w:rPr>
          <w:rFonts w:ascii="ＭＳ 明朝" w:eastAsia="ＭＳ 明朝" w:hAnsi="ＭＳ 明朝" w:cs="ＭＳ 明朝" w:hint="eastAsia"/>
          <w:spacing w:val="13"/>
          <w:kern w:val="0"/>
          <w:sz w:val="22"/>
        </w:rPr>
        <w:t>ックアップしますので、採択後にご相談ください。</w:t>
      </w:r>
    </w:p>
    <w:p w14:paraId="76D7E960" w14:textId="77777777" w:rsidR="00EB4AFC" w:rsidRPr="0035387A" w:rsidRDefault="00EB4AFC" w:rsidP="00EB4AFC">
      <w:pPr>
        <w:autoSpaceDE w:val="0"/>
        <w:autoSpaceDN w:val="0"/>
        <w:spacing w:before="6"/>
        <w:jc w:val="left"/>
        <w:rPr>
          <w:rFonts w:ascii="ＭＳ 明朝" w:eastAsia="ＭＳ 明朝" w:hAnsi="ＭＳ 明朝" w:cs="ＭＳ 明朝"/>
          <w:kern w:val="0"/>
          <w:sz w:val="22"/>
        </w:rPr>
      </w:pPr>
    </w:p>
    <w:p w14:paraId="5420F4D2" w14:textId="77777777" w:rsidR="00EB4AFC" w:rsidRPr="0035387A" w:rsidRDefault="00EB4AFC" w:rsidP="00EB4AFC">
      <w:pPr>
        <w:autoSpaceDE w:val="0"/>
        <w:autoSpaceDN w:val="0"/>
        <w:ind w:left="118"/>
        <w:rPr>
          <w:rFonts w:ascii="ＭＳ 明朝" w:eastAsia="ＭＳ 明朝" w:hAnsi="ＭＳ 明朝" w:cs="ＭＳ 明朝"/>
          <w:kern w:val="0"/>
          <w:sz w:val="22"/>
        </w:rPr>
      </w:pPr>
      <w:r w:rsidRPr="0035387A">
        <w:rPr>
          <w:rFonts w:ascii="ＭＳ 明朝" w:eastAsia="ＭＳ 明朝" w:hAnsi="ＭＳ 明朝" w:cs="ＭＳ 明朝" w:hint="eastAsia"/>
          <w:spacing w:val="10"/>
          <w:kern w:val="0"/>
          <w:sz w:val="22"/>
        </w:rPr>
        <w:t>４．研究期間</w:t>
      </w:r>
    </w:p>
    <w:p w14:paraId="0F5CFA54" w14:textId="77777777" w:rsidR="00EB4AFC" w:rsidRPr="0035387A" w:rsidRDefault="00EB4AFC" w:rsidP="00EB4AFC">
      <w:pPr>
        <w:autoSpaceDE w:val="0"/>
        <w:autoSpaceDN w:val="0"/>
        <w:spacing w:before="4"/>
        <w:ind w:left="495"/>
        <w:jc w:val="left"/>
        <w:rPr>
          <w:rFonts w:ascii="ＭＳ 明朝" w:eastAsia="ＭＳ 明朝" w:hAnsi="ＭＳ 明朝" w:cs="ＭＳ 明朝"/>
          <w:kern w:val="0"/>
          <w:sz w:val="22"/>
        </w:rPr>
      </w:pPr>
      <w:r w:rsidRPr="0035387A">
        <w:rPr>
          <w:rFonts w:ascii="Times New Roman" w:eastAsia="Times New Roman" w:hAnsi="ＭＳ 明朝" w:cs="ＭＳ 明朝"/>
          <w:spacing w:val="11"/>
          <w:kern w:val="0"/>
          <w:sz w:val="22"/>
        </w:rPr>
        <w:t>2026</w:t>
      </w:r>
      <w:r w:rsidRPr="0035387A">
        <w:rPr>
          <w:rFonts w:ascii="Times New Roman" w:eastAsia="Times New Roman" w:hAnsi="ＭＳ 明朝" w:cs="ＭＳ 明朝"/>
          <w:spacing w:val="10"/>
          <w:kern w:val="0"/>
          <w:sz w:val="22"/>
        </w:rPr>
        <w:t xml:space="preserve"> </w:t>
      </w:r>
      <w:r w:rsidRPr="0035387A">
        <w:rPr>
          <w:rFonts w:ascii="ＭＳ 明朝" w:eastAsia="ＭＳ 明朝" w:hAnsi="ＭＳ 明朝" w:cs="ＭＳ 明朝" w:hint="eastAsia"/>
          <w:spacing w:val="-16"/>
          <w:kern w:val="0"/>
          <w:sz w:val="22"/>
        </w:rPr>
        <w:t xml:space="preserve">年 </w:t>
      </w:r>
      <w:r w:rsidRPr="0035387A">
        <w:rPr>
          <w:rFonts w:ascii="Times New Roman" w:eastAsia="Times New Roman" w:hAnsi="ＭＳ 明朝" w:cs="ＭＳ 明朝"/>
          <w:kern w:val="0"/>
          <w:sz w:val="22"/>
        </w:rPr>
        <w:t>4</w:t>
      </w:r>
      <w:r w:rsidRPr="0035387A">
        <w:rPr>
          <w:rFonts w:ascii="Times New Roman" w:eastAsia="Times New Roman" w:hAnsi="ＭＳ 明朝" w:cs="ＭＳ 明朝"/>
          <w:spacing w:val="9"/>
          <w:kern w:val="0"/>
          <w:sz w:val="22"/>
        </w:rPr>
        <w:t xml:space="preserve"> </w:t>
      </w:r>
      <w:r w:rsidRPr="0035387A">
        <w:rPr>
          <w:rFonts w:ascii="ＭＳ 明朝" w:eastAsia="ＭＳ 明朝" w:hAnsi="ＭＳ 明朝" w:cs="ＭＳ 明朝" w:hint="eastAsia"/>
          <w:spacing w:val="-16"/>
          <w:kern w:val="0"/>
          <w:sz w:val="22"/>
        </w:rPr>
        <w:t xml:space="preserve">月 </w:t>
      </w:r>
      <w:r w:rsidRPr="0035387A">
        <w:rPr>
          <w:rFonts w:ascii="Times New Roman" w:eastAsia="Times New Roman" w:hAnsi="ＭＳ 明朝" w:cs="ＭＳ 明朝"/>
          <w:kern w:val="0"/>
          <w:sz w:val="22"/>
        </w:rPr>
        <w:t>1</w:t>
      </w:r>
      <w:r w:rsidRPr="0035387A">
        <w:rPr>
          <w:rFonts w:ascii="Times New Roman" w:eastAsia="Times New Roman" w:hAnsi="ＭＳ 明朝" w:cs="ＭＳ 明朝"/>
          <w:spacing w:val="11"/>
          <w:kern w:val="0"/>
          <w:sz w:val="22"/>
        </w:rPr>
        <w:t xml:space="preserve"> </w:t>
      </w:r>
      <w:r w:rsidRPr="0035387A">
        <w:rPr>
          <w:rFonts w:ascii="ＭＳ 明朝" w:eastAsia="ＭＳ 明朝" w:hAnsi="ＭＳ 明朝" w:cs="ＭＳ 明朝" w:hint="eastAsia"/>
          <w:spacing w:val="14"/>
          <w:kern w:val="0"/>
          <w:sz w:val="22"/>
        </w:rPr>
        <w:t>日</w:t>
      </w:r>
      <w:r w:rsidRPr="0035387A">
        <w:rPr>
          <w:rFonts w:ascii="ＭＳ 明朝" w:eastAsia="ＭＳ 明朝" w:hAnsi="ＭＳ 明朝" w:cs="ＭＳ 明朝" w:hint="eastAsia"/>
          <w:spacing w:val="13"/>
          <w:kern w:val="0"/>
          <w:sz w:val="22"/>
        </w:rPr>
        <w:t>～</w:t>
      </w:r>
      <w:r w:rsidRPr="0035387A">
        <w:rPr>
          <w:rFonts w:ascii="Times New Roman" w:eastAsia="Times New Roman" w:hAnsi="ＭＳ 明朝" w:cs="ＭＳ 明朝"/>
          <w:spacing w:val="13"/>
          <w:kern w:val="0"/>
          <w:sz w:val="22"/>
        </w:rPr>
        <w:t>2027</w:t>
      </w:r>
      <w:r w:rsidRPr="0035387A">
        <w:rPr>
          <w:rFonts w:ascii="Times New Roman" w:eastAsia="Times New Roman" w:hAnsi="ＭＳ 明朝" w:cs="ＭＳ 明朝"/>
          <w:spacing w:val="9"/>
          <w:kern w:val="0"/>
          <w:sz w:val="22"/>
        </w:rPr>
        <w:t xml:space="preserve"> </w:t>
      </w:r>
      <w:r w:rsidRPr="0035387A">
        <w:rPr>
          <w:rFonts w:ascii="ＭＳ 明朝" w:eastAsia="ＭＳ 明朝" w:hAnsi="ＭＳ 明朝" w:cs="ＭＳ 明朝" w:hint="eastAsia"/>
          <w:spacing w:val="-16"/>
          <w:kern w:val="0"/>
          <w:sz w:val="22"/>
        </w:rPr>
        <w:t xml:space="preserve">年 </w:t>
      </w:r>
      <w:r w:rsidRPr="0035387A">
        <w:rPr>
          <w:rFonts w:ascii="Times New Roman" w:eastAsia="Times New Roman" w:hAnsi="ＭＳ 明朝" w:cs="ＭＳ 明朝"/>
          <w:kern w:val="0"/>
          <w:sz w:val="22"/>
        </w:rPr>
        <w:t>3</w:t>
      </w:r>
      <w:r w:rsidRPr="0035387A">
        <w:rPr>
          <w:rFonts w:ascii="Times New Roman" w:eastAsia="Times New Roman" w:hAnsi="ＭＳ 明朝" w:cs="ＭＳ 明朝"/>
          <w:spacing w:val="9"/>
          <w:kern w:val="0"/>
          <w:sz w:val="22"/>
        </w:rPr>
        <w:t xml:space="preserve"> </w:t>
      </w:r>
      <w:r w:rsidRPr="0035387A">
        <w:rPr>
          <w:rFonts w:ascii="ＭＳ 明朝" w:eastAsia="ＭＳ 明朝" w:hAnsi="ＭＳ 明朝" w:cs="ＭＳ 明朝" w:hint="eastAsia"/>
          <w:spacing w:val="-16"/>
          <w:kern w:val="0"/>
          <w:sz w:val="22"/>
        </w:rPr>
        <w:t xml:space="preserve">月 </w:t>
      </w:r>
      <w:r w:rsidRPr="0035387A">
        <w:rPr>
          <w:rFonts w:ascii="Times New Roman" w:eastAsia="Times New Roman" w:hAnsi="ＭＳ 明朝" w:cs="ＭＳ 明朝"/>
          <w:kern w:val="0"/>
          <w:sz w:val="22"/>
        </w:rPr>
        <w:t>31</w:t>
      </w:r>
      <w:r w:rsidRPr="0035387A">
        <w:rPr>
          <w:rFonts w:ascii="Times New Roman" w:eastAsia="Times New Roman" w:hAnsi="ＭＳ 明朝" w:cs="ＭＳ 明朝"/>
          <w:spacing w:val="11"/>
          <w:kern w:val="0"/>
          <w:sz w:val="22"/>
        </w:rPr>
        <w:t xml:space="preserve"> </w:t>
      </w:r>
      <w:r w:rsidRPr="0035387A">
        <w:rPr>
          <w:rFonts w:ascii="ＭＳ 明朝" w:eastAsia="ＭＳ 明朝" w:hAnsi="ＭＳ 明朝" w:cs="ＭＳ 明朝" w:hint="eastAsia"/>
          <w:spacing w:val="16"/>
          <w:kern w:val="0"/>
          <w:sz w:val="22"/>
        </w:rPr>
        <w:t>日</w:t>
      </w:r>
      <w:r w:rsidRPr="0035387A">
        <w:rPr>
          <w:rFonts w:ascii="ＭＳ 明朝" w:eastAsia="ＭＳ 明朝" w:hAnsi="ＭＳ 明朝" w:cs="ＭＳ 明朝" w:hint="eastAsia"/>
          <w:spacing w:val="14"/>
          <w:kern w:val="0"/>
          <w:sz w:val="22"/>
        </w:rPr>
        <w:t>（</w:t>
      </w:r>
      <w:r w:rsidRPr="0035387A">
        <w:rPr>
          <w:rFonts w:ascii="ＭＳ 明朝" w:eastAsia="ＭＳ 明朝" w:hAnsi="ＭＳ 明朝" w:cs="ＭＳ 明朝" w:hint="eastAsia"/>
          <w:spacing w:val="16"/>
          <w:kern w:val="0"/>
          <w:sz w:val="22"/>
        </w:rPr>
        <w:t>予定</w:t>
      </w:r>
      <w:r w:rsidRPr="0035387A">
        <w:rPr>
          <w:rFonts w:ascii="ＭＳ 明朝" w:eastAsia="ＭＳ 明朝" w:hAnsi="ＭＳ 明朝" w:cs="ＭＳ 明朝" w:hint="eastAsia"/>
          <w:spacing w:val="-10"/>
          <w:kern w:val="0"/>
          <w:sz w:val="22"/>
        </w:rPr>
        <w:t>）</w:t>
      </w:r>
    </w:p>
    <w:p w14:paraId="6E8E53A9" w14:textId="77777777" w:rsidR="00EB4AFC" w:rsidRPr="0035387A" w:rsidRDefault="00EB4AFC" w:rsidP="00EB4AFC">
      <w:pPr>
        <w:autoSpaceDE w:val="0"/>
        <w:autoSpaceDN w:val="0"/>
        <w:spacing w:before="16"/>
        <w:jc w:val="left"/>
        <w:rPr>
          <w:rFonts w:ascii="ＭＳ 明朝" w:eastAsia="ＭＳ 明朝" w:hAnsi="ＭＳ 明朝" w:cs="ＭＳ 明朝"/>
          <w:kern w:val="0"/>
          <w:sz w:val="22"/>
        </w:rPr>
      </w:pPr>
    </w:p>
    <w:p w14:paraId="652C5DAC" w14:textId="77777777" w:rsidR="00EB4AFC" w:rsidRPr="0035387A" w:rsidRDefault="00EB4AFC" w:rsidP="00EB4AFC">
      <w:pPr>
        <w:autoSpaceDE w:val="0"/>
        <w:autoSpaceDN w:val="0"/>
        <w:ind w:left="118"/>
        <w:jc w:val="left"/>
        <w:rPr>
          <w:rFonts w:ascii="ＭＳ 明朝" w:eastAsia="ＭＳ 明朝" w:hAnsi="ＭＳ 明朝" w:cs="ＭＳ 明朝"/>
          <w:kern w:val="0"/>
          <w:sz w:val="22"/>
          <w:lang w:eastAsia="zh-CN"/>
        </w:rPr>
      </w:pPr>
      <w:r w:rsidRPr="0035387A">
        <w:rPr>
          <w:rFonts w:ascii="ＭＳ 明朝" w:eastAsia="ＭＳ 明朝" w:hAnsi="ＭＳ 明朝" w:cs="ＭＳ 明朝" w:hint="eastAsia"/>
          <w:spacing w:val="9"/>
          <w:kern w:val="0"/>
          <w:sz w:val="22"/>
          <w:lang w:eastAsia="zh-CN"/>
        </w:rPr>
        <w:t>５．研究費</w:t>
      </w:r>
    </w:p>
    <w:p w14:paraId="7212833F" w14:textId="2EFAB24A" w:rsidR="00EB4AFC" w:rsidRPr="0035387A" w:rsidRDefault="00AC2B3E" w:rsidP="00EB4AFC">
      <w:pPr>
        <w:autoSpaceDE w:val="0"/>
        <w:autoSpaceDN w:val="0"/>
        <w:spacing w:before="7" w:line="242" w:lineRule="auto"/>
        <w:ind w:left="716" w:right="359" w:hanging="221"/>
        <w:jc w:val="left"/>
        <w:rPr>
          <w:rFonts w:ascii="Times New Roman" w:eastAsia="ＭＳ 明朝" w:hAnsi="Times New Roman" w:cs="ＭＳ 明朝"/>
          <w:spacing w:val="-18"/>
          <w:kern w:val="0"/>
          <w:sz w:val="22"/>
          <w:lang w:eastAsia="zh-CN"/>
        </w:rPr>
      </w:pPr>
      <w:r>
        <w:rPr>
          <w:rFonts w:ascii="Times New Roman" w:eastAsia="ＭＳ 明朝" w:hAnsi="Times New Roman" w:cs="ＭＳ 明朝" w:hint="eastAsia"/>
          <w:spacing w:val="-18"/>
          <w:kern w:val="0"/>
          <w:sz w:val="22"/>
        </w:rPr>
        <w:t xml:space="preserve">A) </w:t>
      </w:r>
      <w:r w:rsidR="00EB4AFC" w:rsidRPr="0035387A">
        <w:rPr>
          <w:rFonts w:ascii="Times New Roman" w:eastAsia="ＭＳ 明朝" w:hAnsi="Times New Roman" w:cs="ＭＳ 明朝" w:hint="eastAsia"/>
          <w:spacing w:val="-18"/>
          <w:kern w:val="0"/>
          <w:sz w:val="22"/>
          <w:lang w:eastAsia="zh-CN"/>
        </w:rPr>
        <w:t xml:space="preserve">若手研究者奨励型　</w:t>
      </w:r>
      <w:r w:rsidR="002A1540">
        <w:rPr>
          <w:rFonts w:ascii="Times New Roman" w:eastAsia="ＭＳ 明朝" w:hAnsi="Times New Roman" w:cs="ＭＳ 明朝" w:hint="eastAsia"/>
          <w:spacing w:val="-18"/>
          <w:kern w:val="0"/>
          <w:sz w:val="22"/>
          <w:lang w:eastAsia="zh-CN"/>
        </w:rPr>
        <w:t>最大</w:t>
      </w:r>
      <w:r w:rsidR="0086638F">
        <w:rPr>
          <w:rFonts w:ascii="Times New Roman" w:eastAsia="ＭＳ 明朝" w:hAnsi="Times New Roman" w:cs="ＭＳ 明朝" w:hint="eastAsia"/>
          <w:spacing w:val="-18"/>
          <w:kern w:val="0"/>
          <w:sz w:val="22"/>
          <w:lang w:eastAsia="zh-CN"/>
        </w:rPr>
        <w:t xml:space="preserve"> 30 </w:t>
      </w:r>
      <w:r w:rsidR="00EB4AFC" w:rsidRPr="0035387A">
        <w:rPr>
          <w:rFonts w:ascii="Times New Roman" w:eastAsia="ＭＳ 明朝" w:hAnsi="Times New Roman" w:cs="ＭＳ 明朝" w:hint="eastAsia"/>
          <w:spacing w:val="-18"/>
          <w:kern w:val="0"/>
          <w:sz w:val="22"/>
          <w:lang w:eastAsia="zh-CN"/>
        </w:rPr>
        <w:t>万円</w:t>
      </w:r>
    </w:p>
    <w:p w14:paraId="4B41FA14" w14:textId="77777777" w:rsidR="00EB4AFC" w:rsidRPr="0086638F" w:rsidRDefault="00EB4AFC" w:rsidP="00EB4AFC">
      <w:pPr>
        <w:autoSpaceDE w:val="0"/>
        <w:autoSpaceDN w:val="0"/>
        <w:spacing w:before="7" w:line="242" w:lineRule="auto"/>
        <w:ind w:left="716" w:right="359" w:hanging="221"/>
        <w:jc w:val="left"/>
        <w:rPr>
          <w:rFonts w:ascii="Times New Roman" w:eastAsia="ＭＳ 明朝" w:hAnsi="Times New Roman" w:cs="ＭＳ 明朝"/>
          <w:spacing w:val="-18"/>
          <w:kern w:val="0"/>
          <w:sz w:val="22"/>
          <w:lang w:eastAsia="zh-CN"/>
        </w:rPr>
      </w:pPr>
    </w:p>
    <w:p w14:paraId="3D23A436" w14:textId="6FCC0838" w:rsidR="00EB4AFC" w:rsidRPr="0035387A" w:rsidRDefault="00EB4AFC" w:rsidP="00EB4AFC">
      <w:pPr>
        <w:autoSpaceDE w:val="0"/>
        <w:autoSpaceDN w:val="0"/>
        <w:spacing w:before="7" w:line="242" w:lineRule="auto"/>
        <w:ind w:left="716" w:right="55" w:hanging="221"/>
        <w:jc w:val="left"/>
        <w:rPr>
          <w:rFonts w:ascii="ＭＳ 明朝" w:eastAsia="ＭＳ 明朝" w:hAnsi="ＭＳ 明朝" w:cs="ＭＳ 明朝"/>
          <w:kern w:val="0"/>
          <w:sz w:val="22"/>
        </w:rPr>
      </w:pPr>
      <w:r w:rsidRPr="0035387A">
        <w:rPr>
          <w:rFonts w:ascii="Times New Roman" w:eastAsia="Times New Roman" w:hAnsi="Times New Roman" w:cs="ＭＳ 明朝"/>
          <w:spacing w:val="-18"/>
          <w:kern w:val="0"/>
          <w:sz w:val="22"/>
        </w:rPr>
        <w:t xml:space="preserve">※ </w:t>
      </w:r>
      <w:r w:rsidRPr="0035387A">
        <w:rPr>
          <w:rFonts w:ascii="ＭＳ 明朝" w:eastAsia="ＭＳ 明朝" w:hAnsi="ＭＳ 明朝" w:cs="ＭＳ 明朝" w:hint="eastAsia"/>
          <w:spacing w:val="17"/>
          <w:kern w:val="0"/>
          <w:sz w:val="22"/>
        </w:rPr>
        <w:t>研究費は、研究に必要な経費</w:t>
      </w:r>
      <w:ins w:id="8" w:author="島田 拓哉(shima2-a)" w:date="2025-10-10T14:42:00Z" w16du:dateUtc="2025-10-10T05:42:00Z">
        <w:r w:rsidR="00D935A5">
          <w:rPr>
            <w:rFonts w:ascii="ＭＳ 明朝" w:eastAsia="ＭＳ 明朝" w:hAnsi="ＭＳ 明朝" w:cs="ＭＳ 明朝" w:hint="eastAsia"/>
            <w:spacing w:val="17"/>
            <w:kern w:val="0"/>
            <w:sz w:val="22"/>
          </w:rPr>
          <w:t>（例：アーカイブ費・データベース作成費・旅費など）</w:t>
        </w:r>
      </w:ins>
      <w:r w:rsidRPr="0035387A">
        <w:rPr>
          <w:rFonts w:ascii="ＭＳ 明朝" w:eastAsia="ＭＳ 明朝" w:hAnsi="ＭＳ 明朝" w:cs="ＭＳ 明朝" w:hint="eastAsia"/>
          <w:spacing w:val="17"/>
          <w:kern w:val="0"/>
          <w:sz w:val="22"/>
        </w:rPr>
        <w:t>で、本学の研究費執行基準に基づいて執行してい</w:t>
      </w:r>
      <w:r w:rsidRPr="0035387A">
        <w:rPr>
          <w:rFonts w:ascii="ＭＳ 明朝" w:eastAsia="ＭＳ 明朝" w:hAnsi="ＭＳ 明朝" w:cs="ＭＳ 明朝" w:hint="eastAsia"/>
          <w:spacing w:val="10"/>
          <w:kern w:val="0"/>
          <w:sz w:val="22"/>
        </w:rPr>
        <w:t>ただきます。</w:t>
      </w:r>
    </w:p>
    <w:p w14:paraId="1B5F8862" w14:textId="77777777" w:rsidR="00EB4AFC" w:rsidRPr="0035387A" w:rsidRDefault="00EB4AFC" w:rsidP="00EB4AFC">
      <w:pPr>
        <w:autoSpaceDE w:val="0"/>
        <w:autoSpaceDN w:val="0"/>
        <w:spacing w:line="283" w:lineRule="exact"/>
        <w:ind w:left="495" w:right="55"/>
        <w:jc w:val="left"/>
        <w:rPr>
          <w:rFonts w:ascii="ＭＳ 明朝" w:eastAsia="ＭＳ 明朝" w:hAnsi="ＭＳ 明朝" w:cs="ＭＳ 明朝"/>
          <w:kern w:val="0"/>
          <w:sz w:val="22"/>
        </w:rPr>
      </w:pPr>
      <w:r w:rsidRPr="0035387A">
        <w:rPr>
          <w:rFonts w:ascii="Times New Roman" w:eastAsia="Times New Roman" w:hAnsi="Times New Roman" w:cs="ＭＳ 明朝"/>
          <w:spacing w:val="14"/>
          <w:kern w:val="0"/>
          <w:sz w:val="22"/>
        </w:rPr>
        <w:t>※</w:t>
      </w:r>
      <w:r w:rsidRPr="0035387A">
        <w:rPr>
          <w:rFonts w:ascii="ＭＳ 明朝" w:eastAsia="ＭＳ 明朝" w:hAnsi="ＭＳ 明朝" w:cs="ＭＳ 明朝" w:hint="eastAsia"/>
          <w:spacing w:val="13"/>
          <w:kern w:val="0"/>
          <w:sz w:val="22"/>
        </w:rPr>
        <w:t>研究費の執行管理は、本学事務局が一括して行います。</w:t>
      </w:r>
    </w:p>
    <w:p w14:paraId="3AFFC622" w14:textId="77777777" w:rsidR="00EB4AFC" w:rsidRPr="0035387A" w:rsidRDefault="00EB4AFC" w:rsidP="00EB4AFC">
      <w:pPr>
        <w:autoSpaceDE w:val="0"/>
        <w:autoSpaceDN w:val="0"/>
        <w:spacing w:before="5" w:line="242" w:lineRule="auto"/>
        <w:ind w:left="716" w:right="55" w:hanging="221"/>
        <w:jc w:val="left"/>
        <w:rPr>
          <w:rFonts w:ascii="ＭＳ 明朝" w:eastAsia="ＭＳ 明朝" w:hAnsi="ＭＳ 明朝" w:cs="ＭＳ 明朝"/>
          <w:kern w:val="0"/>
          <w:sz w:val="22"/>
        </w:rPr>
      </w:pPr>
      <w:r w:rsidRPr="0035387A">
        <w:rPr>
          <w:rFonts w:ascii="Times New Roman" w:eastAsia="Times New Roman" w:hAnsi="Times New Roman" w:cs="ＭＳ 明朝"/>
          <w:spacing w:val="-18"/>
          <w:kern w:val="0"/>
          <w:sz w:val="22"/>
        </w:rPr>
        <w:t xml:space="preserve">※ </w:t>
      </w:r>
      <w:r w:rsidRPr="0035387A">
        <w:rPr>
          <w:rFonts w:ascii="ＭＳ 明朝" w:eastAsia="ＭＳ 明朝" w:hAnsi="ＭＳ 明朝" w:cs="ＭＳ 明朝" w:hint="eastAsia"/>
          <w:spacing w:val="17"/>
          <w:kern w:val="0"/>
          <w:sz w:val="22"/>
        </w:rPr>
        <w:t>過年度も採択を受けた研究は、過年度の報告書が提出されていない場合、採択</w:t>
      </w:r>
      <w:r w:rsidRPr="0035387A">
        <w:rPr>
          <w:rFonts w:ascii="ＭＳ 明朝" w:eastAsia="ＭＳ 明朝" w:hAnsi="ＭＳ 明朝" w:cs="ＭＳ 明朝" w:hint="eastAsia"/>
          <w:spacing w:val="13"/>
          <w:kern w:val="0"/>
          <w:sz w:val="22"/>
        </w:rPr>
        <w:t>後も報告書を提出するまで予算を執行できません。</w:t>
      </w:r>
    </w:p>
    <w:p w14:paraId="7B5D76CA" w14:textId="77777777" w:rsidR="00EB4AFC" w:rsidRPr="0035387A" w:rsidRDefault="00EB4AFC" w:rsidP="006A1170">
      <w:pPr>
        <w:autoSpaceDE w:val="0"/>
        <w:autoSpaceDN w:val="0"/>
        <w:rPr>
          <w:rFonts w:ascii="ＭＳ 明朝" w:eastAsia="ＭＳ 明朝" w:hAnsi="ＭＳ 明朝" w:cs="ＭＳ 明朝"/>
          <w:spacing w:val="10"/>
          <w:kern w:val="0"/>
          <w:sz w:val="22"/>
        </w:rPr>
      </w:pPr>
    </w:p>
    <w:p w14:paraId="4BA3259C" w14:textId="77777777" w:rsidR="00EB4AFC" w:rsidRPr="005A6C85" w:rsidRDefault="00EB4AFC" w:rsidP="00EB4AFC">
      <w:pPr>
        <w:autoSpaceDE w:val="0"/>
        <w:autoSpaceDN w:val="0"/>
        <w:ind w:left="118"/>
        <w:rPr>
          <w:rFonts w:ascii="ＭＳ 明朝" w:eastAsia="ＭＳ 明朝" w:hAnsi="ＭＳ 明朝" w:cs="ＭＳ 明朝"/>
          <w:spacing w:val="10"/>
          <w:kern w:val="0"/>
          <w:sz w:val="22"/>
        </w:rPr>
      </w:pPr>
      <w:r w:rsidRPr="005A6C85">
        <w:rPr>
          <w:rFonts w:ascii="ＭＳ 明朝" w:eastAsia="ＭＳ 明朝" w:hAnsi="ＭＳ 明朝" w:cs="ＭＳ 明朝" w:hint="eastAsia"/>
          <w:spacing w:val="10"/>
          <w:kern w:val="0"/>
          <w:sz w:val="22"/>
        </w:rPr>
        <w:t>６．申請方法</w:t>
      </w:r>
    </w:p>
    <w:p w14:paraId="4CE6AB36" w14:textId="38727EB2" w:rsidR="00EB4AFC" w:rsidRDefault="00EB4AFC" w:rsidP="00BC2E88">
      <w:pPr>
        <w:autoSpaceDE w:val="0"/>
        <w:autoSpaceDN w:val="0"/>
        <w:ind w:left="495"/>
        <w:rPr>
          <w:rFonts w:ascii="ＭＳ 明朝" w:eastAsia="ＭＳ 明朝" w:hAnsi="ＭＳ 明朝" w:cs="ＭＳ 明朝"/>
          <w:spacing w:val="10"/>
          <w:kern w:val="0"/>
          <w:sz w:val="22"/>
        </w:rPr>
      </w:pPr>
      <w:r w:rsidRPr="005A6C85">
        <w:rPr>
          <w:rFonts w:ascii="ＭＳ 明朝" w:eastAsia="ＭＳ 明朝" w:hAnsi="ＭＳ 明朝" w:cs="ＭＳ 明朝" w:hint="eastAsia"/>
          <w:spacing w:val="10"/>
          <w:kern w:val="0"/>
          <w:sz w:val="22"/>
        </w:rPr>
        <w:t>オンラインフォーム</w:t>
      </w:r>
      <w:r w:rsidR="00BC2E88" w:rsidRPr="005A6C85">
        <w:rPr>
          <w:rFonts w:ascii="ＭＳ 明朝" w:eastAsia="ＭＳ 明朝" w:hAnsi="ＭＳ 明朝" w:cs="ＭＳ 明朝" w:hint="eastAsia"/>
          <w:spacing w:val="10"/>
          <w:kern w:val="0"/>
          <w:sz w:val="22"/>
        </w:rPr>
        <w:t>にて申請</w:t>
      </w:r>
    </w:p>
    <w:p w14:paraId="79B9C764" w14:textId="1DD43ACD" w:rsidR="00675319" w:rsidRDefault="00675319" w:rsidP="00BC2E88">
      <w:pPr>
        <w:autoSpaceDE w:val="0"/>
        <w:autoSpaceDN w:val="0"/>
        <w:ind w:left="495"/>
        <w:rPr>
          <w:rFonts w:ascii="ＭＳ 明朝" w:eastAsia="ＭＳ 明朝" w:hAnsi="ＭＳ 明朝" w:cs="ＭＳ 明朝"/>
          <w:spacing w:val="10"/>
          <w:kern w:val="0"/>
          <w:sz w:val="22"/>
        </w:rPr>
      </w:pPr>
      <w:r w:rsidRPr="00C7752B">
        <w:rPr>
          <w:rFonts w:ascii="ＭＳ 明朝" w:eastAsia="ＭＳ 明朝" w:hAnsi="ＭＳ 明朝" w:cs="ＭＳ 明朝" w:hint="eastAsia"/>
          <w:spacing w:val="10"/>
          <w:kern w:val="0"/>
          <w:sz w:val="22"/>
        </w:rPr>
        <w:t>申請先</w:t>
      </w:r>
      <w:r w:rsidRPr="00C7752B">
        <w:rPr>
          <w:rFonts w:ascii="Times New Roman" w:eastAsia="ＭＳ 明朝" w:hAnsi="Times New Roman" w:cs="Times New Roman"/>
          <w:spacing w:val="10"/>
          <w:kern w:val="0"/>
          <w:sz w:val="22"/>
        </w:rPr>
        <w:t>Web</w:t>
      </w:r>
      <w:r w:rsidRPr="00C7752B">
        <w:rPr>
          <w:rFonts w:ascii="ＭＳ 明朝" w:eastAsia="ＭＳ 明朝" w:hAnsi="ＭＳ 明朝" w:cs="ＭＳ 明朝" w:hint="eastAsia"/>
          <w:spacing w:val="10"/>
          <w:kern w:val="0"/>
          <w:sz w:val="22"/>
        </w:rPr>
        <w:t>サイト</w:t>
      </w:r>
      <w:r w:rsidR="00C7752B" w:rsidRPr="00C7752B">
        <w:rPr>
          <w:rFonts w:ascii="ＭＳ 明朝" w:eastAsia="ＭＳ 明朝" w:hAnsi="ＭＳ 明朝" w:cs="ＭＳ 明朝" w:hint="eastAsia"/>
          <w:spacing w:val="10"/>
          <w:kern w:val="0"/>
          <w:sz w:val="22"/>
        </w:rPr>
        <w:t>：</w:t>
      </w:r>
    </w:p>
    <w:p w14:paraId="0A83AB1C" w14:textId="64BBE126" w:rsidR="00675319" w:rsidRPr="005A6C85" w:rsidRDefault="00675319" w:rsidP="00411872">
      <w:pPr>
        <w:autoSpaceDE w:val="0"/>
        <w:autoSpaceDN w:val="0"/>
        <w:ind w:firstLine="495"/>
        <w:rPr>
          <w:rFonts w:ascii="ＭＳ 明朝" w:eastAsia="ＭＳ 明朝" w:hAnsi="ＭＳ 明朝" w:cs="ＭＳ 明朝"/>
          <w:spacing w:val="10"/>
          <w:kern w:val="0"/>
          <w:sz w:val="22"/>
        </w:rPr>
      </w:pPr>
      <w:r>
        <w:rPr>
          <w:rFonts w:ascii="ＭＳ 明朝" w:eastAsia="ＭＳ 明朝" w:hAnsi="ＭＳ 明朝" w:cs="ＭＳ 明朝" w:hint="eastAsia"/>
          <w:spacing w:val="10"/>
          <w:kern w:val="0"/>
          <w:sz w:val="22"/>
        </w:rPr>
        <w:t xml:space="preserve">応募期限　</w:t>
      </w:r>
      <w:r w:rsidRPr="00411872">
        <w:rPr>
          <w:rFonts w:ascii="Times New Roman" w:eastAsia="ＭＳ 明朝" w:hAnsi="Times New Roman" w:cs="Times New Roman"/>
          <w:spacing w:val="10"/>
          <w:kern w:val="0"/>
          <w:sz w:val="22"/>
        </w:rPr>
        <w:t>2026</w:t>
      </w:r>
      <w:r>
        <w:rPr>
          <w:rFonts w:ascii="ＭＳ 明朝" w:eastAsia="ＭＳ 明朝" w:hAnsi="ＭＳ 明朝" w:cs="ＭＳ 明朝" w:hint="eastAsia"/>
          <w:spacing w:val="10"/>
          <w:kern w:val="0"/>
          <w:sz w:val="22"/>
        </w:rPr>
        <w:t xml:space="preserve"> 年 </w:t>
      </w:r>
      <w:r w:rsidRPr="00411872">
        <w:rPr>
          <w:rFonts w:ascii="Times New Roman" w:eastAsia="ＭＳ 明朝" w:hAnsi="Times New Roman" w:cs="Times New Roman"/>
          <w:spacing w:val="10"/>
          <w:kern w:val="0"/>
          <w:sz w:val="22"/>
        </w:rPr>
        <w:t>12</w:t>
      </w:r>
      <w:r w:rsidR="00411872">
        <w:rPr>
          <w:rFonts w:ascii="ＭＳ 明朝" w:eastAsia="ＭＳ 明朝" w:hAnsi="ＭＳ 明朝" w:cs="ＭＳ 明朝" w:hint="eastAsia"/>
          <w:spacing w:val="10"/>
          <w:kern w:val="0"/>
          <w:sz w:val="22"/>
        </w:rPr>
        <w:t xml:space="preserve"> </w:t>
      </w:r>
      <w:r>
        <w:rPr>
          <w:rFonts w:ascii="ＭＳ 明朝" w:eastAsia="ＭＳ 明朝" w:hAnsi="ＭＳ 明朝" w:cs="ＭＳ 明朝" w:hint="eastAsia"/>
          <w:spacing w:val="10"/>
          <w:kern w:val="0"/>
          <w:sz w:val="22"/>
        </w:rPr>
        <w:t>月</w:t>
      </w:r>
      <w:r w:rsidR="00C7752B">
        <w:rPr>
          <w:rFonts w:ascii="ＭＳ 明朝" w:eastAsia="ＭＳ 明朝" w:hAnsi="ＭＳ 明朝" w:cs="ＭＳ 明朝" w:hint="eastAsia"/>
          <w:spacing w:val="10"/>
          <w:kern w:val="0"/>
          <w:sz w:val="22"/>
        </w:rPr>
        <w:t xml:space="preserve"> </w:t>
      </w:r>
      <w:r w:rsidR="00C7752B" w:rsidRPr="00411872">
        <w:rPr>
          <w:rFonts w:ascii="Times New Roman" w:eastAsia="ＭＳ 明朝" w:hAnsi="Times New Roman" w:cs="Times New Roman"/>
          <w:spacing w:val="10"/>
          <w:kern w:val="0"/>
          <w:sz w:val="22"/>
        </w:rPr>
        <w:t>1</w:t>
      </w:r>
      <w:r w:rsidR="00C7752B">
        <w:rPr>
          <w:rFonts w:ascii="Times New Roman" w:eastAsia="ＭＳ 明朝" w:hAnsi="Times New Roman" w:cs="Times New Roman" w:hint="eastAsia"/>
          <w:spacing w:val="10"/>
          <w:kern w:val="0"/>
          <w:sz w:val="22"/>
        </w:rPr>
        <w:t>5</w:t>
      </w:r>
      <w:r w:rsidR="00C7752B">
        <w:rPr>
          <w:rFonts w:ascii="ＭＳ 明朝" w:eastAsia="ＭＳ 明朝" w:hAnsi="ＭＳ 明朝" w:cs="ＭＳ 明朝" w:hint="eastAsia"/>
          <w:spacing w:val="10"/>
          <w:kern w:val="0"/>
          <w:sz w:val="22"/>
        </w:rPr>
        <w:t xml:space="preserve"> </w:t>
      </w:r>
      <w:r w:rsidR="00C7752B">
        <w:rPr>
          <w:rFonts w:ascii="ＭＳ 明朝" w:eastAsia="ＭＳ 明朝" w:hAnsi="ＭＳ 明朝" w:cs="ＭＳ 明朝" w:hint="eastAsia"/>
          <w:spacing w:val="10"/>
          <w:kern w:val="0"/>
          <w:sz w:val="22"/>
        </w:rPr>
        <w:t>日</w:t>
      </w:r>
      <w:r>
        <w:rPr>
          <w:rFonts w:ascii="ＭＳ 明朝" w:eastAsia="ＭＳ 明朝" w:hAnsi="ＭＳ 明朝" w:cs="ＭＳ 明朝" w:hint="eastAsia"/>
          <w:spacing w:val="10"/>
          <w:kern w:val="0"/>
          <w:sz w:val="22"/>
        </w:rPr>
        <w:t xml:space="preserve">　正午（日本時間）必着</w:t>
      </w:r>
    </w:p>
    <w:p w14:paraId="17238BE9" w14:textId="77777777" w:rsidR="00EB4AFC" w:rsidRPr="0035387A" w:rsidRDefault="00EB4AFC" w:rsidP="00F93924">
      <w:pPr>
        <w:autoSpaceDE w:val="0"/>
        <w:autoSpaceDN w:val="0"/>
        <w:spacing w:line="242" w:lineRule="auto"/>
        <w:ind w:right="354"/>
        <w:jc w:val="left"/>
        <w:rPr>
          <w:rFonts w:ascii="ＭＳ 明朝" w:eastAsia="ＭＳ 明朝" w:hAnsi="ＭＳ 明朝" w:cs="ＭＳ 明朝"/>
          <w:spacing w:val="11"/>
          <w:kern w:val="0"/>
          <w:sz w:val="22"/>
          <w:lang w:eastAsia="zh-CN"/>
        </w:rPr>
      </w:pPr>
    </w:p>
    <w:p w14:paraId="49BB219E" w14:textId="77777777" w:rsidR="00EB4AFC" w:rsidRPr="0035387A" w:rsidRDefault="00EB4AFC" w:rsidP="00EB4AFC">
      <w:pPr>
        <w:autoSpaceDE w:val="0"/>
        <w:autoSpaceDN w:val="0"/>
        <w:spacing w:line="242" w:lineRule="auto"/>
        <w:ind w:right="354" w:firstLineChars="50" w:firstLine="121"/>
        <w:jc w:val="left"/>
        <w:rPr>
          <w:rFonts w:ascii="ＭＳ 明朝" w:eastAsia="ＭＳ 明朝" w:hAnsi="ＭＳ 明朝" w:cs="ＭＳ 明朝"/>
          <w:kern w:val="0"/>
          <w:sz w:val="22"/>
        </w:rPr>
      </w:pPr>
      <w:r w:rsidRPr="0035387A">
        <w:rPr>
          <w:rFonts w:ascii="ＭＳ 明朝" w:eastAsia="ＭＳ 明朝" w:hAnsi="ＭＳ 明朝" w:cs="ＭＳ 明朝" w:hint="eastAsia"/>
          <w:spacing w:val="11"/>
          <w:kern w:val="0"/>
          <w:sz w:val="22"/>
        </w:rPr>
        <w:t>７．選考および採否通知</w:t>
      </w:r>
    </w:p>
    <w:p w14:paraId="2B05782D" w14:textId="04F08063" w:rsidR="00EB4AFC" w:rsidRPr="0035387A" w:rsidRDefault="00EB4AFC" w:rsidP="00EB4AFC">
      <w:pPr>
        <w:autoSpaceDE w:val="0"/>
        <w:autoSpaceDN w:val="0"/>
        <w:spacing w:before="7" w:line="242" w:lineRule="auto"/>
        <w:ind w:left="495" w:right="55"/>
        <w:jc w:val="left"/>
        <w:rPr>
          <w:rFonts w:ascii="ＭＳ 明朝" w:eastAsia="ＭＳ 明朝" w:hAnsi="ＭＳ 明朝" w:cs="ＭＳ 明朝"/>
          <w:kern w:val="0"/>
          <w:sz w:val="22"/>
        </w:rPr>
      </w:pPr>
      <w:r>
        <w:rPr>
          <w:rFonts w:ascii="ＭＳ 明朝" w:eastAsia="ＭＳ 明朝" w:hAnsi="ＭＳ 明朝" w:cs="ＭＳ 明朝" w:hint="eastAsia"/>
          <w:spacing w:val="12"/>
          <w:kern w:val="0"/>
          <w:sz w:val="22"/>
        </w:rPr>
        <w:t>A)</w:t>
      </w:r>
      <w:r w:rsidRPr="0035387A">
        <w:rPr>
          <w:rFonts w:ascii="ＭＳ 明朝" w:eastAsia="ＭＳ 明朝" w:hAnsi="ＭＳ 明朝" w:cs="ＭＳ 明朝" w:hint="eastAsia"/>
          <w:spacing w:val="12"/>
          <w:kern w:val="0"/>
          <w:sz w:val="22"/>
        </w:rPr>
        <w:t xml:space="preserve">若手研究者奨励型の公募は、本拠点国際共同研究課題審査委員会にて審査します。その他の公募につきましては、本拠点国際運営委員会で審査します。審査結果は </w:t>
      </w:r>
      <w:r w:rsidRPr="0035387A">
        <w:rPr>
          <w:rFonts w:ascii="Times New Roman" w:eastAsia="Times New Roman" w:hAnsi="ＭＳ 明朝" w:cs="ＭＳ 明朝"/>
          <w:spacing w:val="12"/>
          <w:kern w:val="0"/>
          <w:sz w:val="22"/>
        </w:rPr>
        <w:t xml:space="preserve">2026 </w:t>
      </w:r>
      <w:r w:rsidRPr="0035387A">
        <w:rPr>
          <w:rFonts w:ascii="ＭＳ 明朝" w:eastAsia="ＭＳ 明朝" w:hAnsi="ＭＳ 明朝" w:cs="ＭＳ 明朝" w:hint="eastAsia"/>
          <w:spacing w:val="-12"/>
          <w:kern w:val="0"/>
          <w:sz w:val="22"/>
        </w:rPr>
        <w:t xml:space="preserve">年 </w:t>
      </w:r>
      <w:r w:rsidRPr="0035387A">
        <w:rPr>
          <w:rFonts w:ascii="Times New Roman" w:eastAsia="Times New Roman" w:hAnsi="ＭＳ 明朝" w:cs="ＭＳ 明朝"/>
          <w:kern w:val="0"/>
          <w:sz w:val="22"/>
        </w:rPr>
        <w:t>3</w:t>
      </w:r>
      <w:r w:rsidRPr="0035387A">
        <w:rPr>
          <w:rFonts w:ascii="Times New Roman" w:eastAsia="Times New Roman" w:hAnsi="ＭＳ 明朝" w:cs="ＭＳ 明朝"/>
          <w:spacing w:val="16"/>
          <w:kern w:val="0"/>
          <w:sz w:val="22"/>
        </w:rPr>
        <w:t xml:space="preserve"> </w:t>
      </w:r>
      <w:r w:rsidRPr="0035387A">
        <w:rPr>
          <w:rFonts w:ascii="ＭＳ 明朝" w:eastAsia="ＭＳ 明朝" w:hAnsi="ＭＳ 明朝" w:cs="ＭＳ 明朝" w:hint="eastAsia"/>
          <w:spacing w:val="14"/>
          <w:kern w:val="0"/>
          <w:sz w:val="22"/>
        </w:rPr>
        <w:t>月</w:t>
      </w:r>
      <w:r w:rsidR="006175AB">
        <w:rPr>
          <w:rFonts w:ascii="ＭＳ 明朝" w:eastAsia="ＭＳ 明朝" w:hAnsi="ＭＳ 明朝" w:cs="ＭＳ 明朝" w:hint="eastAsia"/>
          <w:spacing w:val="14"/>
          <w:kern w:val="0"/>
          <w:sz w:val="22"/>
        </w:rPr>
        <w:t>中</w:t>
      </w:r>
      <w:r w:rsidRPr="0035387A">
        <w:rPr>
          <w:rFonts w:ascii="ＭＳ 明朝" w:eastAsia="ＭＳ 明朝" w:hAnsi="ＭＳ 明朝" w:cs="ＭＳ 明朝" w:hint="eastAsia"/>
          <w:spacing w:val="14"/>
          <w:kern w:val="0"/>
          <w:sz w:val="22"/>
        </w:rPr>
        <w:t>旬</w:t>
      </w:r>
      <w:r w:rsidR="006175AB">
        <w:rPr>
          <w:rFonts w:ascii="ＭＳ 明朝" w:eastAsia="ＭＳ 明朝" w:hAnsi="ＭＳ 明朝" w:cs="ＭＳ 明朝" w:hint="eastAsia"/>
          <w:spacing w:val="14"/>
          <w:kern w:val="0"/>
          <w:sz w:val="22"/>
        </w:rPr>
        <w:t>頃</w:t>
      </w:r>
      <w:r w:rsidRPr="0035387A">
        <w:rPr>
          <w:rFonts w:ascii="ＭＳ 明朝" w:eastAsia="ＭＳ 明朝" w:hAnsi="ＭＳ 明朝" w:cs="ＭＳ 明朝" w:hint="eastAsia"/>
          <w:spacing w:val="13"/>
          <w:kern w:val="0"/>
          <w:sz w:val="22"/>
        </w:rPr>
        <w:t>に研究代表者へ電子メールにて通知します。</w:t>
      </w:r>
    </w:p>
    <w:p w14:paraId="0BE01EA8" w14:textId="77777777" w:rsidR="00EB4AFC" w:rsidRPr="0035387A" w:rsidRDefault="00EB4AFC" w:rsidP="00EB4AFC">
      <w:pPr>
        <w:autoSpaceDE w:val="0"/>
        <w:autoSpaceDN w:val="0"/>
        <w:spacing w:line="284" w:lineRule="exact"/>
        <w:ind w:left="500" w:right="55" w:firstLineChars="100" w:firstLine="246"/>
        <w:jc w:val="left"/>
        <w:rPr>
          <w:rFonts w:ascii="ＭＳ 明朝" w:eastAsia="ＭＳ 明朝" w:hAnsi="ＭＳ 明朝" w:cs="ＭＳ 明朝"/>
          <w:color w:val="FF0000"/>
          <w:kern w:val="0"/>
          <w:sz w:val="22"/>
        </w:rPr>
      </w:pPr>
      <w:r w:rsidRPr="0035387A">
        <w:rPr>
          <w:rFonts w:ascii="ＭＳ 明朝" w:eastAsia="ＭＳ 明朝" w:hAnsi="ＭＳ 明朝" w:cs="ＭＳ 明朝" w:hint="eastAsia"/>
          <w:spacing w:val="13"/>
          <w:kern w:val="0"/>
          <w:sz w:val="22"/>
        </w:rPr>
        <w:lastRenderedPageBreak/>
        <w:t>選考にあたっては、以下の点を考慮して、評価します。</w:t>
      </w:r>
    </w:p>
    <w:p w14:paraId="43E10825" w14:textId="4338BAA4" w:rsidR="00EB4AFC" w:rsidRPr="006A1170" w:rsidRDefault="00EB4AFC" w:rsidP="006A1170">
      <w:pPr>
        <w:autoSpaceDE w:val="0"/>
        <w:autoSpaceDN w:val="0"/>
        <w:spacing w:before="11"/>
        <w:jc w:val="left"/>
        <w:rPr>
          <w:rFonts w:ascii="ＭＳ 明朝" w:eastAsia="ＭＳ 明朝" w:hAnsi="ＭＳ 明朝" w:cs="ＭＳ 明朝"/>
          <w:kern w:val="0"/>
          <w:sz w:val="20"/>
        </w:rPr>
      </w:pPr>
      <w:r w:rsidRPr="0035387A">
        <w:rPr>
          <w:rFonts w:ascii="ＭＳ 明朝" w:eastAsia="ＭＳ 明朝" w:hAnsi="ＭＳ 明朝" w:cs="ＭＳ 明朝" w:hint="eastAsia"/>
          <w:noProof/>
          <w:kern w:val="0"/>
          <w:sz w:val="22"/>
        </w:rPr>
        <mc:AlternateContent>
          <mc:Choice Requires="wps">
            <w:drawing>
              <wp:anchor distT="0" distB="0" distL="0" distR="0" simplePos="0" relativeHeight="251659264" behindDoc="1" locked="0" layoutInCell="1" allowOverlap="1" wp14:anchorId="4D129BF5" wp14:editId="5DF5EF0D">
                <wp:simplePos x="0" y="0"/>
                <wp:positionH relativeFrom="page">
                  <wp:posOffset>1352550</wp:posOffset>
                </wp:positionH>
                <wp:positionV relativeFrom="paragraph">
                  <wp:posOffset>186690</wp:posOffset>
                </wp:positionV>
                <wp:extent cx="4862830" cy="1809750"/>
                <wp:effectExtent l="0" t="0" r="13970" b="19050"/>
                <wp:wrapTopAndBottom/>
                <wp:docPr id="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2830" cy="1809750"/>
                        </a:xfrm>
                        <a:prstGeom prst="rect">
                          <a:avLst/>
                        </a:prstGeom>
                        <a:ln w="6096">
                          <a:solidFill>
                            <a:srgbClr val="000000"/>
                          </a:solidFill>
                          <a:prstDash val="solid"/>
                        </a:ln>
                      </wps:spPr>
                      <wps:txbx>
                        <w:txbxContent>
                          <w:p w14:paraId="7F66F3FA" w14:textId="77777777" w:rsidR="00EB4AFC" w:rsidRDefault="00EB4AFC" w:rsidP="00EB4AFC">
                            <w:pPr>
                              <w:pStyle w:val="a4"/>
                              <w:ind w:left="340" w:right="102" w:hanging="238"/>
                            </w:pPr>
                            <w:r>
                              <w:rPr>
                                <w:rFonts w:hint="eastAsia"/>
                                <w:spacing w:val="17"/>
                              </w:rPr>
                              <w:t>・本センターが運用するデータベースシステムやデジタル研究資源、</w:t>
                            </w:r>
                            <w:r>
                              <w:rPr>
                                <w:rFonts w:hint="eastAsia"/>
                                <w:spacing w:val="13"/>
                              </w:rPr>
                              <w:t>それに関連する研究材料を活用し、国際共同研究を推進できるか。</w:t>
                            </w:r>
                          </w:p>
                          <w:p w14:paraId="2BAABDF3" w14:textId="77777777" w:rsidR="00EB4AFC" w:rsidRDefault="00EB4AFC" w:rsidP="00EB4AFC">
                            <w:pPr>
                              <w:pStyle w:val="a4"/>
                              <w:spacing w:line="235" w:lineRule="auto"/>
                              <w:ind w:left="340" w:right="103" w:hanging="238"/>
                            </w:pPr>
                            <w:r>
                              <w:rPr>
                                <w:rFonts w:hint="eastAsia"/>
                                <w:spacing w:val="16"/>
                              </w:rPr>
                              <w:t>・</w:t>
                            </w:r>
                            <w:r>
                              <w:rPr>
                                <w:rFonts w:ascii="Times New Roman" w:eastAsia="Times New Roman"/>
                                <w:spacing w:val="10"/>
                              </w:rPr>
                              <w:t xml:space="preserve">ARC </w:t>
                            </w:r>
                            <w:r>
                              <w:rPr>
                                <w:rFonts w:hint="eastAsia"/>
                                <w:spacing w:val="14"/>
                              </w:rPr>
                              <w:t>リサーチ・スペースを活用し、自らデジタル・アーカイブ構築</w:t>
                            </w:r>
                            <w:r>
                              <w:rPr>
                                <w:rFonts w:hint="eastAsia"/>
                                <w:spacing w:val="13"/>
                              </w:rPr>
                              <w:t>を進捗させ、研究を展開できるか。</w:t>
                            </w:r>
                          </w:p>
                          <w:p w14:paraId="5045DE21" w14:textId="77777777" w:rsidR="00EB4AFC" w:rsidRDefault="00EB4AFC" w:rsidP="00EB4AFC">
                            <w:pPr>
                              <w:pStyle w:val="a4"/>
                              <w:ind w:left="340" w:right="102" w:hanging="238"/>
                            </w:pPr>
                            <w:r>
                              <w:rPr>
                                <w:rFonts w:hint="eastAsia"/>
                                <w:spacing w:val="17"/>
                              </w:rPr>
                              <w:t>・研究目的を達成するため、研究計画・研究経費は十分練られたもの</w:t>
                            </w:r>
                            <w:r>
                              <w:rPr>
                                <w:rFonts w:hint="eastAsia"/>
                                <w:spacing w:val="10"/>
                              </w:rPr>
                              <w:t>になっているか。</w:t>
                            </w:r>
                          </w:p>
                          <w:p w14:paraId="23678370" w14:textId="77777777" w:rsidR="00EB4AFC" w:rsidRDefault="00EB4AFC" w:rsidP="00EB4AFC">
                            <w:pPr>
                              <w:pStyle w:val="a4"/>
                              <w:spacing w:line="285" w:lineRule="exact"/>
                              <w:ind w:left="52"/>
                            </w:pPr>
                            <w:r>
                              <w:rPr>
                                <w:rFonts w:hint="eastAsia"/>
                                <w:spacing w:val="12"/>
                              </w:rPr>
                              <w:t>・国際的な活動展開が期待できるか。</w:t>
                            </w:r>
                          </w:p>
                          <w:p w14:paraId="552A254B" w14:textId="77777777" w:rsidR="00EB4AFC" w:rsidRDefault="00EB4AFC" w:rsidP="00EB4AFC">
                            <w:pPr>
                              <w:pStyle w:val="a4"/>
                              <w:spacing w:line="286" w:lineRule="exact"/>
                              <w:ind w:left="52"/>
                            </w:pPr>
                            <w:r>
                              <w:rPr>
                                <w:rFonts w:hint="eastAsia"/>
                                <w:spacing w:val="13"/>
                              </w:rPr>
                              <w:t>・異分野融合・文理融合研究の視野を充分に持っているか。</w:t>
                            </w:r>
                          </w:p>
                          <w:p w14:paraId="4CE5A4A2" w14:textId="77777777" w:rsidR="00EB4AFC" w:rsidRDefault="00EB4AFC" w:rsidP="00EB4AFC">
                            <w:pPr>
                              <w:pStyle w:val="a4"/>
                              <w:spacing w:line="285" w:lineRule="exact"/>
                              <w:ind w:left="52"/>
                              <w:rPr>
                                <w:color w:val="FF0000"/>
                              </w:rPr>
                            </w:pPr>
                            <w:r>
                              <w:rPr>
                                <w:rFonts w:hint="eastAsia"/>
                                <w:spacing w:val="18"/>
                              </w:rPr>
                              <w:t>・若手研究者</w:t>
                            </w:r>
                            <w:r>
                              <w:rPr>
                                <w:rFonts w:hint="eastAsia"/>
                              </w:rPr>
                              <w:t>（</w:t>
                            </w:r>
                            <w:r>
                              <w:rPr>
                                <w:rFonts w:hint="eastAsia"/>
                                <w:spacing w:val="9"/>
                              </w:rPr>
                              <w:t xml:space="preserve"> 博士号取得後５年未満、大学院生</w:t>
                            </w:r>
                            <w:r>
                              <w:rPr>
                                <w:rFonts w:hint="eastAsia"/>
                                <w:color w:val="FF0000"/>
                              </w:rPr>
                              <w:t>（</w:t>
                            </w:r>
                            <w:r>
                              <w:rPr>
                                <w:rFonts w:hint="eastAsia"/>
                                <w:color w:val="FF0000"/>
                                <w:spacing w:val="3"/>
                              </w:rPr>
                              <w:t xml:space="preserve"> 博士課程前期課程？</w:t>
                            </w:r>
                          </w:p>
                          <w:p w14:paraId="20E9B465" w14:textId="77777777" w:rsidR="00EB4AFC" w:rsidRDefault="00EB4AFC" w:rsidP="00EB4AFC">
                            <w:pPr>
                              <w:pStyle w:val="a4"/>
                              <w:ind w:left="290" w:right="125"/>
                            </w:pPr>
                            <w:r>
                              <w:rPr>
                                <w:rFonts w:hint="eastAsia"/>
                                <w:color w:val="FF0000"/>
                              </w:rPr>
                              <w:t>（</w:t>
                            </w:r>
                            <w:r>
                              <w:rPr>
                                <w:rFonts w:hint="eastAsia"/>
                                <w:color w:val="FF0000"/>
                                <w:spacing w:val="3"/>
                              </w:rPr>
                              <w:t xml:space="preserve"> 修士課程含む？</w:t>
                            </w:r>
                            <w:r>
                              <w:rPr>
                                <w:rFonts w:hint="eastAsia"/>
                                <w:color w:val="FF0000"/>
                                <w:spacing w:val="21"/>
                              </w:rPr>
                              <w:t>）</w:t>
                            </w:r>
                            <w:r>
                              <w:rPr>
                                <w:rFonts w:hint="eastAsia"/>
                                <w:spacing w:val="19"/>
                              </w:rPr>
                              <w:t>、博士課程後期課程</w:t>
                            </w:r>
                            <w:r>
                              <w:rPr>
                                <w:rFonts w:hint="eastAsia"/>
                              </w:rPr>
                              <w:t>）</w:t>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w14:anchorId="4D129BF5" id="_x0000_t202" coordsize="21600,21600" o:spt="202" path="m,l,21600r21600,l21600,xe">
                <v:stroke joinstyle="miter"/>
                <v:path gradientshapeok="t" o:connecttype="rect"/>
              </v:shapetype>
              <v:shape id="Textbox 7" o:spid="_x0000_s1026" type="#_x0000_t202" style="position:absolute;margin-left:106.5pt;margin-top:14.7pt;width:382.9pt;height:14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" filled="f" strokeweight=".48pt">
                <v:path arrowok="t"/>
                <v:textbox inset="0,0,0,0">
                  <w:txbxContent>
                    <w:p w14:paraId="7F66F3FA" w14:textId="77777777" w:rsidR="00EB4AFC" w:rsidRDefault="00EB4AFC" w:rsidP="00EB4AFC">
                      <w:pPr>
                        <w:pStyle w:val="a4"/>
                        <w:ind w:left="340" w:right="102" w:hanging="238"/>
                      </w:pPr>
                      <w:r>
                        <w:rPr>
                          <w:rFonts w:hint="eastAsia"/>
                          <w:spacing w:val="17"/>
                        </w:rPr>
                        <w:t>・本センターが運用するデータベースシステムやデジタル研究資源、</w:t>
                      </w:r>
                      <w:r>
                        <w:rPr>
                          <w:rFonts w:hint="eastAsia"/>
                          <w:spacing w:val="13"/>
                        </w:rPr>
                        <w:t>それに関連する研究材料を活用し、国際共同研究を推進できるか。</w:t>
                      </w:r>
                    </w:p>
                    <w:p w14:paraId="2BAABDF3" w14:textId="77777777" w:rsidR="00EB4AFC" w:rsidRDefault="00EB4AFC" w:rsidP="00EB4AFC">
                      <w:pPr>
                        <w:pStyle w:val="a4"/>
                        <w:spacing w:line="235" w:lineRule="auto"/>
                        <w:ind w:left="340" w:right="103" w:hanging="238"/>
                      </w:pPr>
                      <w:r>
                        <w:rPr>
                          <w:rFonts w:hint="eastAsia"/>
                          <w:spacing w:val="16"/>
                        </w:rPr>
                        <w:t>・</w:t>
                      </w:r>
                      <w:r>
                        <w:rPr>
                          <w:rFonts w:ascii="Times New Roman" w:eastAsia="Times New Roman"/>
                          <w:spacing w:val="10"/>
                        </w:rPr>
                        <w:t xml:space="preserve">ARC </w:t>
                      </w:r>
                      <w:r>
                        <w:rPr>
                          <w:rFonts w:hint="eastAsia"/>
                          <w:spacing w:val="14"/>
                        </w:rPr>
                        <w:t>リサーチ・スペースを活用し、自らデジタル・アーカイブ構築</w:t>
                      </w:r>
                      <w:r>
                        <w:rPr>
                          <w:rFonts w:hint="eastAsia"/>
                          <w:spacing w:val="13"/>
                        </w:rPr>
                        <w:t>を進捗させ、研究を展開できるか。</w:t>
                      </w:r>
                    </w:p>
                    <w:p w14:paraId="5045DE21" w14:textId="77777777" w:rsidR="00EB4AFC" w:rsidRDefault="00EB4AFC" w:rsidP="00EB4AFC">
                      <w:pPr>
                        <w:pStyle w:val="a4"/>
                        <w:ind w:left="340" w:right="102" w:hanging="238"/>
                      </w:pPr>
                      <w:r>
                        <w:rPr>
                          <w:rFonts w:hint="eastAsia"/>
                          <w:spacing w:val="17"/>
                        </w:rPr>
                        <w:t>・研究目的を達成するため、研究計画・研究経費は十分練られたもの</w:t>
                      </w:r>
                      <w:r>
                        <w:rPr>
                          <w:rFonts w:hint="eastAsia"/>
                          <w:spacing w:val="10"/>
                        </w:rPr>
                        <w:t>になっているか。</w:t>
                      </w:r>
                    </w:p>
                    <w:p w14:paraId="23678370" w14:textId="77777777" w:rsidR="00EB4AFC" w:rsidRDefault="00EB4AFC" w:rsidP="00EB4AFC">
                      <w:pPr>
                        <w:pStyle w:val="a4"/>
                        <w:spacing w:line="285" w:lineRule="exact"/>
                        <w:ind w:left="52"/>
                      </w:pPr>
                      <w:r>
                        <w:rPr>
                          <w:rFonts w:hint="eastAsia"/>
                          <w:spacing w:val="12"/>
                        </w:rPr>
                        <w:t>・国際的な活動展開が期待できるか。</w:t>
                      </w:r>
                    </w:p>
                    <w:p w14:paraId="552A254B" w14:textId="77777777" w:rsidR="00EB4AFC" w:rsidRDefault="00EB4AFC" w:rsidP="00EB4AFC">
                      <w:pPr>
                        <w:pStyle w:val="a4"/>
                        <w:spacing w:line="286" w:lineRule="exact"/>
                        <w:ind w:left="52"/>
                      </w:pPr>
                      <w:r>
                        <w:rPr>
                          <w:rFonts w:hint="eastAsia"/>
                          <w:spacing w:val="13"/>
                        </w:rPr>
                        <w:t>・異分野融合・文理融合研究の視野を充分に持っているか。</w:t>
                      </w:r>
                    </w:p>
                    <w:p w14:paraId="4CE5A4A2" w14:textId="77777777" w:rsidR="00EB4AFC" w:rsidRDefault="00EB4AFC" w:rsidP="00EB4AFC">
                      <w:pPr>
                        <w:pStyle w:val="a4"/>
                        <w:spacing w:line="285" w:lineRule="exact"/>
                        <w:ind w:left="52"/>
                        <w:rPr>
                          <w:color w:val="FF0000"/>
                        </w:rPr>
                      </w:pPr>
                      <w:r>
                        <w:rPr>
                          <w:rFonts w:hint="eastAsia"/>
                          <w:spacing w:val="18"/>
                        </w:rPr>
                        <w:t>・若手研究者</w:t>
                      </w:r>
                      <w:r>
                        <w:rPr>
                          <w:rFonts w:hint="eastAsia"/>
                        </w:rPr>
                        <w:t>（</w:t>
                      </w:r>
                      <w:r>
                        <w:rPr>
                          <w:rFonts w:hint="eastAsia"/>
                          <w:spacing w:val="9"/>
                        </w:rPr>
                        <w:t xml:space="preserve"> 博士号取得後５年未満、大学院生</w:t>
                      </w:r>
                      <w:r>
                        <w:rPr>
                          <w:rFonts w:hint="eastAsia"/>
                          <w:color w:val="FF0000"/>
                        </w:rPr>
                        <w:t>（</w:t>
                      </w:r>
                      <w:r>
                        <w:rPr>
                          <w:rFonts w:hint="eastAsia"/>
                          <w:color w:val="FF0000"/>
                          <w:spacing w:val="3"/>
                        </w:rPr>
                        <w:t xml:space="preserve"> 博士課程前期課程？</w:t>
                      </w:r>
                    </w:p>
                    <w:p w14:paraId="20E9B465" w14:textId="77777777" w:rsidR="00EB4AFC" w:rsidRDefault="00EB4AFC" w:rsidP="00EB4AFC">
                      <w:pPr>
                        <w:pStyle w:val="a4"/>
                        <w:ind w:left="290" w:right="125"/>
                      </w:pPr>
                      <w:r>
                        <w:rPr>
                          <w:rFonts w:hint="eastAsia"/>
                          <w:color w:val="FF0000"/>
                        </w:rPr>
                        <w:t>（</w:t>
                      </w:r>
                      <w:r>
                        <w:rPr>
                          <w:rFonts w:hint="eastAsia"/>
                          <w:color w:val="FF0000"/>
                          <w:spacing w:val="3"/>
                        </w:rPr>
                        <w:t xml:space="preserve"> 修士課程含む？</w:t>
                      </w:r>
                      <w:r>
                        <w:rPr>
                          <w:rFonts w:hint="eastAsia"/>
                          <w:color w:val="FF0000"/>
                          <w:spacing w:val="21"/>
                        </w:rPr>
                        <w:t>）</w:t>
                      </w:r>
                      <w:r>
                        <w:rPr>
                          <w:rFonts w:hint="eastAsia"/>
                          <w:spacing w:val="19"/>
                        </w:rPr>
                        <w:t>、博士課程後期課程</w:t>
                      </w:r>
                      <w:r>
                        <w:rPr>
                          <w:rFonts w:hint="eastAsia"/>
                        </w:rPr>
                        <w:t>）</w:t>
                      </w:r>
                    </w:p>
                  </w:txbxContent>
                </v:textbox>
                <w10:wrap type="topAndBottom" anchorx="page"/>
              </v:shape>
            </w:pict>
          </mc:Fallback>
        </mc:AlternateContent>
      </w:r>
    </w:p>
    <w:p w14:paraId="2B025D18" w14:textId="77777777" w:rsidR="00EB4AFC" w:rsidRDefault="00EB4AFC" w:rsidP="00EB4AFC">
      <w:pPr>
        <w:autoSpaceDE w:val="0"/>
        <w:autoSpaceDN w:val="0"/>
        <w:ind w:left="118"/>
        <w:jc w:val="left"/>
        <w:rPr>
          <w:rFonts w:ascii="ＭＳ 明朝" w:eastAsia="ＭＳ 明朝" w:hAnsi="ＭＳ 明朝" w:cs="ＭＳ 明朝"/>
          <w:spacing w:val="10"/>
          <w:kern w:val="0"/>
          <w:sz w:val="22"/>
        </w:rPr>
      </w:pPr>
      <w:r w:rsidRPr="0035387A">
        <w:rPr>
          <w:rFonts w:ascii="ＭＳ 明朝" w:eastAsia="ＭＳ 明朝" w:hAnsi="ＭＳ 明朝" w:cs="ＭＳ 明朝" w:hint="eastAsia"/>
          <w:spacing w:val="10"/>
          <w:kern w:val="0"/>
          <w:sz w:val="22"/>
        </w:rPr>
        <w:t>８．研究成果</w:t>
      </w:r>
    </w:p>
    <w:p w14:paraId="07F29DE4" w14:textId="6F56C30C" w:rsidR="0058116A" w:rsidRDefault="0058116A" w:rsidP="0058116A">
      <w:pPr>
        <w:autoSpaceDE w:val="0"/>
        <w:autoSpaceDN w:val="0"/>
        <w:ind w:firstLineChars="200" w:firstLine="44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A) </w:t>
      </w:r>
      <w:r w:rsidRPr="0035387A">
        <w:rPr>
          <w:rFonts w:ascii="ＭＳ 明朝" w:eastAsia="ＭＳ 明朝" w:hAnsi="ＭＳ 明朝" w:cs="ＭＳ 明朝" w:hint="eastAsia"/>
          <w:kern w:val="0"/>
          <w:sz w:val="22"/>
        </w:rPr>
        <w:t>若手研究者奨励型（研究費付）</w:t>
      </w:r>
    </w:p>
    <w:p w14:paraId="73616EBA" w14:textId="26055CA5" w:rsidR="0058116A" w:rsidRPr="00675319" w:rsidRDefault="006A1170" w:rsidP="00675319">
      <w:pPr>
        <w:autoSpaceDE w:val="0"/>
        <w:autoSpaceDN w:val="0"/>
        <w:ind w:leftChars="200" w:left="1182" w:hangingChars="300" w:hanging="762"/>
        <w:jc w:val="left"/>
        <w:rPr>
          <w:rFonts w:ascii="ＭＳ 明朝" w:eastAsia="ＭＳ 明朝" w:hAnsi="ＭＳ 明朝" w:cs="ＭＳ 明朝"/>
          <w:kern w:val="0"/>
          <w:sz w:val="22"/>
        </w:rPr>
      </w:pPr>
      <w:r w:rsidRPr="0035387A">
        <w:rPr>
          <w:rFonts w:ascii="ＭＳ 明朝" w:eastAsia="ＭＳ 明朝" w:hAnsi="ＭＳ 明朝" w:cs="ＭＳ 明朝" w:hint="eastAsia"/>
          <w:spacing w:val="17"/>
          <w:kern w:val="0"/>
          <w:sz w:val="22"/>
        </w:rPr>
        <w:t>（</w:t>
      </w:r>
      <w:r>
        <w:rPr>
          <w:rFonts w:ascii="ＭＳ 明朝" w:eastAsia="ＭＳ 明朝" w:hAnsi="ＭＳ 明朝" w:cs="ＭＳ 明朝" w:hint="eastAsia"/>
          <w:spacing w:val="17"/>
          <w:kern w:val="0"/>
          <w:sz w:val="22"/>
        </w:rPr>
        <w:t>１</w:t>
      </w:r>
      <w:r w:rsidRPr="0035387A">
        <w:rPr>
          <w:rFonts w:ascii="ＭＳ 明朝" w:eastAsia="ＭＳ 明朝" w:hAnsi="ＭＳ 明朝" w:cs="ＭＳ 明朝" w:hint="eastAsia"/>
          <w:spacing w:val="17"/>
          <w:kern w:val="0"/>
          <w:sz w:val="22"/>
        </w:rPr>
        <w:t>）</w:t>
      </w:r>
      <w:del w:id="9" w:author="島田 拓哉(shima2-a)" w:date="2025-10-09T11:04:00Z" w16du:dateUtc="2025-10-09T02:04:00Z">
        <w:r w:rsidR="0058116A" w:rsidDel="006363B0">
          <w:rPr>
            <w:rFonts w:ascii="ＭＳ 明朝" w:eastAsia="ＭＳ 明朝" w:hAnsi="ＭＳ 明朝" w:cs="ＭＳ 明朝" w:hint="eastAsia"/>
            <w:kern w:val="0"/>
            <w:sz w:val="22"/>
          </w:rPr>
          <w:delText>研究成果については</w:delText>
        </w:r>
      </w:del>
      <w:r w:rsidR="0058116A">
        <w:rPr>
          <w:rFonts w:ascii="ＭＳ 明朝" w:eastAsia="ＭＳ 明朝" w:hAnsi="ＭＳ 明朝" w:cs="ＭＳ 明朝" w:hint="eastAsia"/>
          <w:kern w:val="0"/>
          <w:sz w:val="22"/>
        </w:rPr>
        <w:t>国際ジャーナル</w:t>
      </w:r>
      <w:ins w:id="10" w:author="島田 拓哉(shima2-a)" w:date="2025-10-10T14:43:00Z" w16du:dateUtc="2025-10-10T05:43:00Z">
        <w:r w:rsidR="00D935A5">
          <w:rPr>
            <w:rFonts w:ascii="ＭＳ 明朝" w:eastAsia="ＭＳ 明朝" w:hAnsi="ＭＳ 明朝" w:cs="ＭＳ 明朝" w:hint="eastAsia"/>
            <w:kern w:val="0"/>
            <w:sz w:val="22"/>
          </w:rPr>
          <w:t>・</w:t>
        </w:r>
      </w:ins>
      <w:del w:id="11" w:author="島田 拓哉(shima2-a)" w:date="2025-10-10T14:43:00Z" w16du:dateUtc="2025-10-10T05:43:00Z">
        <w:r w:rsidR="0058116A" w:rsidDel="00D935A5">
          <w:rPr>
            <w:rFonts w:ascii="ＭＳ 明朝" w:eastAsia="ＭＳ 明朝" w:hAnsi="ＭＳ 明朝" w:cs="ＭＳ 明朝" w:hint="eastAsia"/>
            <w:kern w:val="0"/>
            <w:sz w:val="22"/>
          </w:rPr>
          <w:delText>、</w:delText>
        </w:r>
      </w:del>
      <w:r w:rsidR="0058116A">
        <w:rPr>
          <w:rFonts w:ascii="ＭＳ 明朝" w:eastAsia="ＭＳ 明朝" w:hAnsi="ＭＳ 明朝" w:cs="ＭＳ 明朝" w:hint="eastAsia"/>
          <w:kern w:val="0"/>
          <w:sz w:val="22"/>
        </w:rPr>
        <w:t>学会誌</w:t>
      </w:r>
      <w:ins w:id="12" w:author="島田 拓哉(shima2-a)" w:date="2025-10-10T14:43:00Z" w16du:dateUtc="2025-10-10T05:43:00Z">
        <w:r w:rsidR="00D935A5">
          <w:rPr>
            <w:rFonts w:ascii="ＭＳ 明朝" w:eastAsia="ＭＳ 明朝" w:hAnsi="ＭＳ 明朝" w:cs="ＭＳ 明朝" w:hint="eastAsia"/>
            <w:kern w:val="0"/>
            <w:sz w:val="22"/>
          </w:rPr>
          <w:t>・</w:t>
        </w:r>
      </w:ins>
      <w:del w:id="13" w:author="島田 拓哉(shima2-a)" w:date="2025-10-10T14:43:00Z" w16du:dateUtc="2025-10-10T05:43:00Z">
        <w:r w:rsidR="0058116A" w:rsidDel="00D935A5">
          <w:rPr>
            <w:rFonts w:ascii="ＭＳ 明朝" w:eastAsia="ＭＳ 明朝" w:hAnsi="ＭＳ 明朝" w:cs="ＭＳ 明朝" w:hint="eastAsia"/>
            <w:kern w:val="0"/>
            <w:sz w:val="22"/>
          </w:rPr>
          <w:delText>（査読付き）、</w:delText>
        </w:r>
      </w:del>
      <w:r w:rsidR="0058116A">
        <w:rPr>
          <w:rFonts w:ascii="ＭＳ 明朝" w:eastAsia="ＭＳ 明朝" w:hAnsi="ＭＳ 明朝" w:cs="ＭＳ 明朝" w:hint="eastAsia"/>
          <w:kern w:val="0"/>
          <w:sz w:val="22"/>
        </w:rPr>
        <w:t>その他ジャーナル</w:t>
      </w:r>
      <w:ins w:id="14" w:author="島田 拓哉(shima2-a)" w:date="2025-10-10T14:43:00Z" w16du:dateUtc="2025-10-10T05:43:00Z">
        <w:r w:rsidR="00D935A5">
          <w:rPr>
            <w:rFonts w:ascii="ＭＳ 明朝" w:eastAsia="ＭＳ 明朝" w:hAnsi="ＭＳ 明朝" w:cs="ＭＳ 明朝" w:hint="eastAsia"/>
            <w:kern w:val="0"/>
            <w:sz w:val="22"/>
          </w:rPr>
          <w:t>（査読付き）</w:t>
        </w:r>
      </w:ins>
      <w:r w:rsidR="0058116A">
        <w:rPr>
          <w:rFonts w:ascii="ＭＳ 明朝" w:eastAsia="ＭＳ 明朝" w:hAnsi="ＭＳ 明朝" w:cs="ＭＳ 明朝" w:hint="eastAsia"/>
          <w:kern w:val="0"/>
          <w:sz w:val="22"/>
        </w:rPr>
        <w:t>への投稿、もしくは書籍の出版を義務とします。</w:t>
      </w:r>
    </w:p>
    <w:p w14:paraId="28FD43EF" w14:textId="64B60E96" w:rsidR="006C57AE" w:rsidRPr="00741A86" w:rsidRDefault="006A1170" w:rsidP="006A1170">
      <w:pPr>
        <w:autoSpaceDE w:val="0"/>
        <w:autoSpaceDN w:val="0"/>
        <w:ind w:leftChars="200" w:left="1182" w:hangingChars="300" w:hanging="762"/>
        <w:jc w:val="left"/>
        <w:rPr>
          <w:rFonts w:ascii="ＭＳ 明朝" w:eastAsia="ＭＳ 明朝" w:hAnsi="ＭＳ 明朝" w:cs="ＭＳ 明朝"/>
          <w:kern w:val="0"/>
          <w:sz w:val="22"/>
        </w:rPr>
      </w:pPr>
      <w:r w:rsidRPr="0035387A">
        <w:rPr>
          <w:rFonts w:ascii="ＭＳ 明朝" w:eastAsia="ＭＳ 明朝" w:hAnsi="ＭＳ 明朝" w:cs="ＭＳ 明朝" w:hint="eastAsia"/>
          <w:spacing w:val="17"/>
          <w:kern w:val="0"/>
          <w:sz w:val="22"/>
        </w:rPr>
        <w:t>（</w:t>
      </w:r>
      <w:r>
        <w:rPr>
          <w:rFonts w:ascii="ＭＳ 明朝" w:eastAsia="ＭＳ 明朝" w:hAnsi="ＭＳ 明朝" w:cs="ＭＳ 明朝" w:hint="eastAsia"/>
          <w:spacing w:val="17"/>
          <w:kern w:val="0"/>
          <w:sz w:val="22"/>
        </w:rPr>
        <w:t>２</w:t>
      </w:r>
      <w:r w:rsidRPr="0035387A">
        <w:rPr>
          <w:rFonts w:ascii="ＭＳ 明朝" w:eastAsia="ＭＳ 明朝" w:hAnsi="ＭＳ 明朝" w:cs="ＭＳ 明朝" w:hint="eastAsia"/>
          <w:spacing w:val="17"/>
          <w:kern w:val="0"/>
          <w:sz w:val="22"/>
        </w:rPr>
        <w:t>）</w:t>
      </w:r>
      <w:del w:id="15" w:author="島田 拓哉(shima2-a)" w:date="2025-10-09T11:04:00Z" w16du:dateUtc="2025-10-09T02:04:00Z">
        <w:r w:rsidR="006C57AE" w:rsidRPr="00E31EAF" w:rsidDel="006363B0">
          <w:rPr>
            <w:rFonts w:ascii="ＭＳ 明朝" w:eastAsia="ＭＳ 明朝" w:hAnsi="ＭＳ 明朝" w:cs="ＭＳ 明朝" w:hint="eastAsia"/>
            <w:spacing w:val="12"/>
            <w:kern w:val="0"/>
            <w:sz w:val="22"/>
          </w:rPr>
          <w:delText>採択課題については、</w:delText>
        </w:r>
      </w:del>
      <w:r w:rsidR="006C57AE" w:rsidRPr="00E31EAF">
        <w:rPr>
          <w:rFonts w:ascii="Times New Roman" w:eastAsia="Times New Roman" w:hAnsi="ＭＳ 明朝" w:cs="ＭＳ 明朝"/>
          <w:spacing w:val="10"/>
          <w:kern w:val="0"/>
          <w:sz w:val="22"/>
        </w:rPr>
        <w:t>ARC</w:t>
      </w:r>
      <w:r w:rsidR="006C57AE" w:rsidRPr="00E31EAF">
        <w:rPr>
          <w:rFonts w:ascii="Times New Roman" w:eastAsia="Times New Roman" w:hAnsi="ＭＳ 明朝" w:cs="ＭＳ 明朝"/>
          <w:spacing w:val="19"/>
          <w:kern w:val="0"/>
          <w:sz w:val="22"/>
        </w:rPr>
        <w:t xml:space="preserve"> </w:t>
      </w:r>
      <w:r w:rsidR="006C57AE" w:rsidRPr="00E31EAF">
        <w:rPr>
          <w:rFonts w:ascii="Times New Roman" w:eastAsia="Times New Roman" w:hAnsi="ＭＳ 明朝" w:cs="ＭＳ 明朝"/>
          <w:spacing w:val="11"/>
          <w:kern w:val="0"/>
          <w:sz w:val="22"/>
        </w:rPr>
        <w:t>Days</w:t>
      </w:r>
      <w:r w:rsidR="006C57AE" w:rsidRPr="00E31EAF">
        <w:rPr>
          <w:rFonts w:ascii="Times New Roman" w:eastAsia="Times New Roman" w:hAnsi="ＭＳ 明朝" w:cs="ＭＳ 明朝"/>
          <w:spacing w:val="40"/>
          <w:kern w:val="0"/>
          <w:sz w:val="22"/>
        </w:rPr>
        <w:t xml:space="preserve"> </w:t>
      </w:r>
      <w:r w:rsidR="006C57AE" w:rsidRPr="00E31EAF">
        <w:rPr>
          <w:rFonts w:ascii="ＭＳ 明朝" w:eastAsia="ＭＳ 明朝" w:hAnsi="ＭＳ 明朝" w:cs="ＭＳ 明朝" w:hint="eastAsia"/>
          <w:spacing w:val="40"/>
          <w:kern w:val="0"/>
          <w:sz w:val="22"/>
        </w:rPr>
        <w:t>年度末報告会（２月）</w:t>
      </w:r>
      <w:r w:rsidR="006C57AE" w:rsidRPr="00E31EAF">
        <w:rPr>
          <w:rFonts w:ascii="ＭＳ 明朝" w:eastAsia="ＭＳ 明朝" w:hAnsi="ＭＳ 明朝" w:cs="ＭＳ 明朝" w:hint="eastAsia"/>
          <w:spacing w:val="15"/>
          <w:kern w:val="0"/>
          <w:sz w:val="22"/>
        </w:rPr>
        <w:t>での研究</w:t>
      </w:r>
      <w:r w:rsidR="006C57AE" w:rsidRPr="00E31EAF">
        <w:rPr>
          <w:rFonts w:ascii="ＭＳ 明朝" w:eastAsia="ＭＳ 明朝" w:hAnsi="ＭＳ 明朝" w:cs="ＭＳ 明朝" w:hint="eastAsia"/>
          <w:spacing w:val="12"/>
          <w:kern w:val="0"/>
          <w:sz w:val="22"/>
        </w:rPr>
        <w:t>報告発表を義務とします。</w:t>
      </w:r>
      <w:r w:rsidR="006C57AE" w:rsidRPr="00741A86">
        <w:rPr>
          <w:rFonts w:ascii="ＭＳ 明朝" w:eastAsia="ＭＳ 明朝" w:hAnsi="ＭＳ 明朝" w:cs="ＭＳ 明朝" w:hint="eastAsia"/>
          <w:spacing w:val="14"/>
          <w:kern w:val="0"/>
          <w:sz w:val="22"/>
        </w:rPr>
        <w:t>また、</w:t>
      </w:r>
      <w:r w:rsidR="006C57AE" w:rsidRPr="00741A86">
        <w:rPr>
          <w:rFonts w:ascii="ＭＳ 明朝" w:eastAsia="ＭＳ 明朝" w:hAnsi="ＭＳ 明朝" w:cs="ＭＳ 明朝" w:hint="eastAsia"/>
          <w:spacing w:val="-11"/>
          <w:kern w:val="0"/>
          <w:sz w:val="22"/>
        </w:rPr>
        <w:t xml:space="preserve">月 </w:t>
      </w:r>
      <w:r w:rsidR="006C57AE" w:rsidRPr="00741A86">
        <w:rPr>
          <w:rFonts w:ascii="Times New Roman" w:eastAsia="Times New Roman" w:hAnsi="ＭＳ 明朝" w:cs="ＭＳ 明朝"/>
          <w:kern w:val="0"/>
          <w:sz w:val="22"/>
        </w:rPr>
        <w:t>2</w:t>
      </w:r>
      <w:r w:rsidR="006C57AE" w:rsidRPr="00741A86">
        <w:rPr>
          <w:rFonts w:ascii="Times New Roman" w:eastAsia="Times New Roman" w:hAnsi="ＭＳ 明朝" w:cs="ＭＳ 明朝"/>
          <w:spacing w:val="14"/>
          <w:kern w:val="0"/>
          <w:sz w:val="22"/>
        </w:rPr>
        <w:t xml:space="preserve"> </w:t>
      </w:r>
      <w:r w:rsidR="006C57AE" w:rsidRPr="00741A86">
        <w:rPr>
          <w:rFonts w:ascii="ＭＳ 明朝" w:eastAsia="ＭＳ 明朝" w:hAnsi="ＭＳ 明朝" w:cs="ＭＳ 明朝" w:hint="eastAsia"/>
          <w:spacing w:val="8"/>
          <w:kern w:val="0"/>
          <w:sz w:val="22"/>
        </w:rPr>
        <w:t xml:space="preserve">回開催している国際 </w:t>
      </w:r>
      <w:r w:rsidR="006C57AE" w:rsidRPr="00741A86">
        <w:rPr>
          <w:rFonts w:ascii="Times New Roman" w:eastAsia="Times New Roman" w:hAnsi="ＭＳ 明朝" w:cs="ＭＳ 明朝"/>
          <w:spacing w:val="10"/>
          <w:kern w:val="0"/>
          <w:sz w:val="22"/>
        </w:rPr>
        <w:t xml:space="preserve">ARC </w:t>
      </w:r>
      <w:r w:rsidR="006C57AE" w:rsidRPr="00741A86">
        <w:rPr>
          <w:rFonts w:ascii="ＭＳ 明朝" w:eastAsia="ＭＳ 明朝" w:hAnsi="ＭＳ 明朝" w:cs="ＭＳ 明朝" w:hint="eastAsia"/>
          <w:spacing w:val="11"/>
          <w:kern w:val="0"/>
          <w:sz w:val="22"/>
        </w:rPr>
        <w:t>セミナーにおい</w:t>
      </w:r>
      <w:r w:rsidR="006C57AE" w:rsidRPr="00741A86">
        <w:rPr>
          <w:rFonts w:ascii="ＭＳ 明朝" w:eastAsia="ＭＳ 明朝" w:hAnsi="ＭＳ 明朝" w:cs="ＭＳ 明朝" w:hint="eastAsia"/>
          <w:spacing w:val="14"/>
          <w:kern w:val="0"/>
          <w:sz w:val="22"/>
        </w:rPr>
        <w:t>ても、成果の発表や活動紹介を依頼することがあります。</w:t>
      </w:r>
    </w:p>
    <w:p w14:paraId="163FDB47" w14:textId="43F67BF2" w:rsidR="0058116A" w:rsidRDefault="006C57AE" w:rsidP="0058116A">
      <w:pPr>
        <w:autoSpaceDE w:val="0"/>
        <w:autoSpaceDN w:val="0"/>
        <w:ind w:firstLineChars="200" w:firstLine="44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A), B), C) 共通</w:t>
      </w:r>
    </w:p>
    <w:p w14:paraId="12FDDFBE" w14:textId="77777777" w:rsidR="006A1170" w:rsidRDefault="006A1170" w:rsidP="006A1170">
      <w:pPr>
        <w:autoSpaceDE w:val="0"/>
        <w:autoSpaceDN w:val="0"/>
        <w:ind w:leftChars="200" w:left="1182" w:hangingChars="300" w:hanging="762"/>
        <w:jc w:val="left"/>
        <w:rPr>
          <w:rFonts w:ascii="ＭＳ 明朝" w:eastAsia="ＭＳ 明朝" w:hAnsi="ＭＳ 明朝" w:cs="ＭＳ 明朝"/>
          <w:kern w:val="0"/>
          <w:sz w:val="22"/>
        </w:rPr>
      </w:pPr>
      <w:r w:rsidRPr="0035387A">
        <w:rPr>
          <w:rFonts w:ascii="ＭＳ 明朝" w:eastAsia="ＭＳ 明朝" w:hAnsi="ＭＳ 明朝" w:cs="ＭＳ 明朝" w:hint="eastAsia"/>
          <w:spacing w:val="17"/>
          <w:kern w:val="0"/>
          <w:sz w:val="22"/>
        </w:rPr>
        <w:t>（</w:t>
      </w:r>
      <w:r>
        <w:rPr>
          <w:rFonts w:ascii="ＭＳ 明朝" w:eastAsia="ＭＳ 明朝" w:hAnsi="ＭＳ 明朝" w:cs="ＭＳ 明朝" w:hint="eastAsia"/>
          <w:spacing w:val="17"/>
          <w:kern w:val="0"/>
          <w:sz w:val="22"/>
        </w:rPr>
        <w:t>１</w:t>
      </w:r>
      <w:r w:rsidRPr="0035387A">
        <w:rPr>
          <w:rFonts w:ascii="ＭＳ 明朝" w:eastAsia="ＭＳ 明朝" w:hAnsi="ＭＳ 明朝" w:cs="ＭＳ 明朝" w:hint="eastAsia"/>
          <w:spacing w:val="17"/>
          <w:kern w:val="0"/>
          <w:sz w:val="22"/>
        </w:rPr>
        <w:t>）</w:t>
      </w:r>
      <w:r w:rsidR="006C57AE" w:rsidRPr="00E31EAF">
        <w:rPr>
          <w:rFonts w:ascii="ＭＳ 明朝" w:eastAsia="ＭＳ 明朝" w:hAnsi="ＭＳ 明朝" w:cs="ＭＳ 明朝" w:hint="eastAsia"/>
          <w:spacing w:val="17"/>
          <w:kern w:val="0"/>
          <w:sz w:val="22"/>
        </w:rPr>
        <w:t>研究成果のオンライン上での公開、データベー</w:t>
      </w:r>
      <w:r w:rsidR="006C57AE" w:rsidRPr="00E31EAF">
        <w:rPr>
          <w:rFonts w:ascii="ＭＳ 明朝" w:eastAsia="ＭＳ 明朝" w:hAnsi="ＭＳ 明朝" w:cs="ＭＳ 明朝" w:hint="eastAsia"/>
          <w:spacing w:val="16"/>
          <w:kern w:val="0"/>
          <w:sz w:val="22"/>
        </w:rPr>
        <w:t>スの拡充</w:t>
      </w:r>
      <w:r>
        <w:rPr>
          <w:rFonts w:ascii="ＭＳ 明朝" w:eastAsia="ＭＳ 明朝" w:hAnsi="ＭＳ 明朝" w:cs="ＭＳ 明朝" w:hint="eastAsia"/>
          <w:spacing w:val="16"/>
          <w:kern w:val="0"/>
          <w:sz w:val="22"/>
        </w:rPr>
        <w:t>な</w:t>
      </w:r>
      <w:r w:rsidR="006C57AE" w:rsidRPr="00E31EAF">
        <w:rPr>
          <w:rFonts w:ascii="ＭＳ 明朝" w:eastAsia="ＭＳ 明朝" w:hAnsi="ＭＳ 明朝" w:cs="ＭＳ 明朝" w:hint="eastAsia"/>
          <w:spacing w:val="16"/>
          <w:kern w:val="0"/>
          <w:sz w:val="22"/>
        </w:rPr>
        <w:t>ど、デジタル空間での積極的な研究成果発信についても積極的に取</w:t>
      </w:r>
      <w:r w:rsidR="006C57AE" w:rsidRPr="00E31EAF">
        <w:rPr>
          <w:rFonts w:ascii="ＭＳ 明朝" w:eastAsia="ＭＳ 明朝" w:hAnsi="ＭＳ 明朝" w:cs="ＭＳ 明朝" w:hint="eastAsia"/>
          <w:spacing w:val="14"/>
          <w:kern w:val="0"/>
          <w:sz w:val="22"/>
        </w:rPr>
        <w:t>り組むようにして下さい。</w:t>
      </w:r>
    </w:p>
    <w:p w14:paraId="43D718CA" w14:textId="20B320CB" w:rsidR="00EB4AFC" w:rsidRPr="0035387A" w:rsidRDefault="006A1170" w:rsidP="006A1170">
      <w:pPr>
        <w:autoSpaceDE w:val="0"/>
        <w:autoSpaceDN w:val="0"/>
        <w:ind w:leftChars="200" w:left="1182" w:hangingChars="300" w:hanging="762"/>
        <w:jc w:val="left"/>
        <w:rPr>
          <w:rFonts w:ascii="ＭＳ 明朝" w:eastAsia="ＭＳ 明朝" w:hAnsi="ＭＳ 明朝" w:cs="ＭＳ 明朝"/>
          <w:kern w:val="0"/>
          <w:sz w:val="22"/>
        </w:rPr>
      </w:pPr>
      <w:r w:rsidRPr="0035387A">
        <w:rPr>
          <w:rFonts w:ascii="ＭＳ 明朝" w:eastAsia="ＭＳ 明朝" w:hAnsi="ＭＳ 明朝" w:cs="ＭＳ 明朝" w:hint="eastAsia"/>
          <w:spacing w:val="17"/>
          <w:kern w:val="0"/>
          <w:sz w:val="22"/>
        </w:rPr>
        <w:t>（</w:t>
      </w:r>
      <w:r>
        <w:rPr>
          <w:rFonts w:ascii="ＭＳ 明朝" w:eastAsia="ＭＳ 明朝" w:hAnsi="ＭＳ 明朝" w:cs="ＭＳ 明朝" w:hint="eastAsia"/>
          <w:spacing w:val="17"/>
          <w:kern w:val="0"/>
          <w:sz w:val="22"/>
        </w:rPr>
        <w:t>２</w:t>
      </w:r>
      <w:r w:rsidRPr="0035387A">
        <w:rPr>
          <w:rFonts w:ascii="ＭＳ 明朝" w:eastAsia="ＭＳ 明朝" w:hAnsi="ＭＳ 明朝" w:cs="ＭＳ 明朝" w:hint="eastAsia"/>
          <w:spacing w:val="17"/>
          <w:kern w:val="0"/>
          <w:sz w:val="22"/>
        </w:rPr>
        <w:t>）</w:t>
      </w:r>
      <w:r w:rsidR="00EB4AFC" w:rsidRPr="00E31EAF">
        <w:rPr>
          <w:rFonts w:ascii="ＭＳ 明朝" w:eastAsia="ＭＳ 明朝" w:hAnsi="ＭＳ 明朝" w:cs="ＭＳ 明朝" w:hint="eastAsia"/>
          <w:spacing w:val="17"/>
          <w:kern w:val="0"/>
          <w:sz w:val="22"/>
        </w:rPr>
        <w:t>研究期間終了時の３月末に、研究成果報告書（</w:t>
      </w:r>
      <w:r w:rsidR="00EB4AFC" w:rsidRPr="006A1170">
        <w:rPr>
          <w:rFonts w:ascii="ＭＳ 明朝" w:eastAsia="ＭＳ 明朝" w:hAnsi="ＭＳ 明朝" w:cs="ＭＳ 明朝" w:hint="eastAsia"/>
          <w:spacing w:val="17"/>
          <w:kern w:val="0"/>
          <w:sz w:val="22"/>
        </w:rPr>
        <w:t>webフォーム</w:t>
      </w:r>
      <w:r w:rsidR="00EB4AFC" w:rsidRPr="00E31EAF">
        <w:rPr>
          <w:rFonts w:ascii="ＭＳ 明朝" w:eastAsia="ＭＳ 明朝" w:hAnsi="ＭＳ 明朝" w:cs="ＭＳ 明朝" w:hint="eastAsia"/>
          <w:spacing w:val="17"/>
          <w:kern w:val="0"/>
          <w:sz w:val="22"/>
        </w:rPr>
        <w:t>）を提出してください。</w:t>
      </w:r>
      <w:r w:rsidR="00EB4AFC" w:rsidRPr="0035387A">
        <w:rPr>
          <w:rFonts w:ascii="ＭＳ 明朝" w:eastAsia="ＭＳ 明朝" w:hAnsi="ＭＳ 明朝" w:cs="ＭＳ 明朝" w:hint="eastAsia"/>
          <w:spacing w:val="17"/>
          <w:kern w:val="0"/>
          <w:sz w:val="22"/>
        </w:rPr>
        <w:t>なお、研究成</w:t>
      </w:r>
      <w:r w:rsidR="00EB4AFC" w:rsidRPr="0035387A">
        <w:rPr>
          <w:rFonts w:ascii="ＭＳ 明朝" w:eastAsia="ＭＳ 明朝" w:hAnsi="ＭＳ 明朝" w:cs="ＭＳ 明朝" w:hint="eastAsia"/>
          <w:spacing w:val="11"/>
          <w:kern w:val="0"/>
          <w:sz w:val="22"/>
        </w:rPr>
        <w:t xml:space="preserve">果報告書は本センターの </w:t>
      </w:r>
      <w:r w:rsidR="00EB4AFC" w:rsidRPr="0035387A">
        <w:rPr>
          <w:rFonts w:ascii="Times New Roman" w:eastAsia="Times New Roman" w:hAnsi="ＭＳ 明朝" w:cs="ＭＳ 明朝"/>
          <w:spacing w:val="11"/>
          <w:kern w:val="0"/>
          <w:sz w:val="22"/>
        </w:rPr>
        <w:t xml:space="preserve">Web </w:t>
      </w:r>
      <w:r w:rsidR="00EB4AFC" w:rsidRPr="0035387A">
        <w:rPr>
          <w:rFonts w:ascii="ＭＳ 明朝" w:eastAsia="ＭＳ 明朝" w:hAnsi="ＭＳ 明朝" w:cs="ＭＳ 明朝" w:hint="eastAsia"/>
          <w:spacing w:val="13"/>
          <w:kern w:val="0"/>
          <w:sz w:val="22"/>
        </w:rPr>
        <w:t>サイト、本センターが発行する紀要等で公開し</w:t>
      </w:r>
      <w:r w:rsidR="00EB4AFC" w:rsidRPr="0035387A">
        <w:rPr>
          <w:rFonts w:ascii="ＭＳ 明朝" w:eastAsia="ＭＳ 明朝" w:hAnsi="ＭＳ 明朝" w:cs="ＭＳ 明朝" w:hint="eastAsia"/>
          <w:spacing w:val="6"/>
          <w:kern w:val="0"/>
          <w:sz w:val="22"/>
        </w:rPr>
        <w:t>ます。</w:t>
      </w:r>
    </w:p>
    <w:p w14:paraId="2DDEE157" w14:textId="51234A2D" w:rsidR="00EB4AFC" w:rsidRPr="006A1170" w:rsidRDefault="006A1170" w:rsidP="006A1170">
      <w:pPr>
        <w:autoSpaceDE w:val="0"/>
        <w:autoSpaceDN w:val="0"/>
        <w:spacing w:line="242" w:lineRule="auto"/>
        <w:ind w:leftChars="200" w:left="1182" w:right="332" w:hangingChars="300" w:hanging="762"/>
        <w:rPr>
          <w:rFonts w:ascii="ＭＳ 明朝" w:eastAsia="ＭＳ 明朝" w:hAnsi="ＭＳ 明朝" w:cs="ＭＳ 明朝"/>
          <w:spacing w:val="17"/>
          <w:kern w:val="0"/>
          <w:sz w:val="22"/>
        </w:rPr>
      </w:pPr>
      <w:r w:rsidRPr="0035387A">
        <w:rPr>
          <w:rFonts w:ascii="ＭＳ 明朝" w:eastAsia="ＭＳ 明朝" w:hAnsi="ＭＳ 明朝" w:cs="ＭＳ 明朝" w:hint="eastAsia"/>
          <w:spacing w:val="17"/>
          <w:kern w:val="0"/>
          <w:sz w:val="22"/>
        </w:rPr>
        <w:t>（</w:t>
      </w:r>
      <w:r>
        <w:rPr>
          <w:rFonts w:ascii="ＭＳ 明朝" w:eastAsia="ＭＳ 明朝" w:hAnsi="ＭＳ 明朝" w:cs="ＭＳ 明朝" w:hint="eastAsia"/>
          <w:spacing w:val="17"/>
          <w:kern w:val="0"/>
          <w:sz w:val="22"/>
        </w:rPr>
        <w:t>３</w:t>
      </w:r>
      <w:r w:rsidRPr="0035387A">
        <w:rPr>
          <w:rFonts w:ascii="ＭＳ 明朝" w:eastAsia="ＭＳ 明朝" w:hAnsi="ＭＳ 明朝" w:cs="ＭＳ 明朝" w:hint="eastAsia"/>
          <w:spacing w:val="17"/>
          <w:kern w:val="0"/>
          <w:sz w:val="22"/>
        </w:rPr>
        <w:t>）</w:t>
      </w:r>
      <w:r w:rsidR="00EB4AFC" w:rsidRPr="0035387A">
        <w:rPr>
          <w:rFonts w:ascii="ＭＳ 明朝" w:eastAsia="ＭＳ 明朝" w:hAnsi="ＭＳ 明朝" w:cs="ＭＳ 明朝" w:hint="eastAsia"/>
          <w:spacing w:val="17"/>
          <w:kern w:val="0"/>
          <w:sz w:val="22"/>
        </w:rPr>
        <w:t>本研究の成果物（データベースのデータ部分を含む）に係る</w:t>
      </w:r>
      <w:r>
        <w:rPr>
          <w:rFonts w:ascii="ＭＳ 明朝" w:eastAsia="ＭＳ 明朝" w:hAnsi="ＭＳ 明朝" w:cs="ＭＳ 明朝" w:hint="eastAsia"/>
          <w:spacing w:val="17"/>
          <w:kern w:val="0"/>
          <w:sz w:val="22"/>
        </w:rPr>
        <w:t xml:space="preserve">　　</w:t>
      </w:r>
      <w:r w:rsidR="00EB4AFC" w:rsidRPr="0035387A">
        <w:rPr>
          <w:rFonts w:ascii="ＭＳ 明朝" w:eastAsia="ＭＳ 明朝" w:hAnsi="ＭＳ 明朝" w:cs="ＭＳ 明朝" w:hint="eastAsia"/>
          <w:spacing w:val="17"/>
          <w:kern w:val="0"/>
          <w:sz w:val="22"/>
        </w:rPr>
        <w:t>著作権は、著作</w:t>
      </w:r>
      <w:r w:rsidR="00EB4AFC" w:rsidRPr="0035387A">
        <w:rPr>
          <w:rFonts w:ascii="ＭＳ 明朝" w:eastAsia="ＭＳ 明朝" w:hAnsi="ＭＳ 明朝" w:cs="ＭＳ 明朝" w:hint="eastAsia"/>
          <w:spacing w:val="13"/>
          <w:kern w:val="0"/>
          <w:sz w:val="22"/>
        </w:rPr>
        <w:t>者・制作者・創作者に帰属します。</w:t>
      </w:r>
    </w:p>
    <w:p w14:paraId="5A7785EB" w14:textId="51BA7960" w:rsidR="00EB4AFC" w:rsidRDefault="00EB4AFC" w:rsidP="006A1170">
      <w:pPr>
        <w:autoSpaceDE w:val="0"/>
        <w:autoSpaceDN w:val="0"/>
        <w:spacing w:line="242" w:lineRule="auto"/>
        <w:ind w:leftChars="200" w:left="1182" w:right="333" w:hangingChars="300" w:hanging="762"/>
        <w:rPr>
          <w:ins w:id="16" w:author="島田 拓哉(shima2-a)" w:date="2025-10-09T11:04:00Z" w16du:dateUtc="2025-10-09T02:04:00Z"/>
          <w:rFonts w:ascii="ＭＳ 明朝" w:eastAsia="ＭＳ 明朝" w:hAnsi="ＭＳ 明朝" w:cs="ＭＳ 明朝"/>
          <w:spacing w:val="13"/>
          <w:kern w:val="0"/>
          <w:sz w:val="22"/>
        </w:rPr>
      </w:pPr>
      <w:r w:rsidRPr="0035387A">
        <w:rPr>
          <w:rFonts w:ascii="ＭＳ 明朝" w:eastAsia="ＭＳ 明朝" w:hAnsi="ＭＳ 明朝" w:cs="ＭＳ 明朝" w:hint="eastAsia"/>
          <w:spacing w:val="17"/>
          <w:kern w:val="0"/>
          <w:sz w:val="22"/>
        </w:rPr>
        <w:t>（</w:t>
      </w:r>
      <w:r w:rsidR="006A1170">
        <w:rPr>
          <w:rFonts w:ascii="ＭＳ 明朝" w:eastAsia="ＭＳ 明朝" w:hAnsi="ＭＳ 明朝" w:cs="ＭＳ 明朝" w:hint="eastAsia"/>
          <w:spacing w:val="17"/>
          <w:kern w:val="0"/>
          <w:sz w:val="22"/>
        </w:rPr>
        <w:t>４</w:t>
      </w:r>
      <w:r w:rsidRPr="0035387A">
        <w:rPr>
          <w:rFonts w:ascii="ＭＳ 明朝" w:eastAsia="ＭＳ 明朝" w:hAnsi="ＭＳ 明朝" w:cs="ＭＳ 明朝" w:hint="eastAsia"/>
          <w:spacing w:val="17"/>
          <w:kern w:val="0"/>
          <w:sz w:val="22"/>
        </w:rPr>
        <w:t>）研究成果物については、特段の理由がない限り、</w:t>
      </w:r>
      <w:r>
        <w:rPr>
          <w:rFonts w:ascii="ＭＳ 明朝" w:eastAsia="ＭＳ 明朝" w:hAnsi="ＭＳ 明朝" w:cs="ＭＳ 明朝" w:hint="eastAsia"/>
          <w:spacing w:val="17"/>
          <w:kern w:val="0"/>
          <w:sz w:val="22"/>
        </w:rPr>
        <w:t>一般公開</w:t>
      </w:r>
      <w:r w:rsidRPr="0035387A">
        <w:rPr>
          <w:rFonts w:ascii="ＭＳ 明朝" w:eastAsia="ＭＳ 明朝" w:hAnsi="ＭＳ 明朝" w:cs="ＭＳ 明朝" w:hint="eastAsia"/>
          <w:spacing w:val="13"/>
          <w:kern w:val="0"/>
          <w:sz w:val="22"/>
        </w:rPr>
        <w:t>を</w:t>
      </w:r>
      <w:r w:rsidR="006A1170">
        <w:rPr>
          <w:rFonts w:ascii="ＭＳ 明朝" w:eastAsia="ＭＳ 明朝" w:hAnsi="ＭＳ 明朝" w:cs="ＭＳ 明朝" w:hint="eastAsia"/>
          <w:spacing w:val="13"/>
          <w:kern w:val="0"/>
          <w:sz w:val="22"/>
        </w:rPr>
        <w:t xml:space="preserve">　　</w:t>
      </w:r>
      <w:r w:rsidRPr="0035387A">
        <w:rPr>
          <w:rFonts w:ascii="ＭＳ 明朝" w:eastAsia="ＭＳ 明朝" w:hAnsi="ＭＳ 明朝" w:cs="ＭＳ 明朝" w:hint="eastAsia"/>
          <w:spacing w:val="13"/>
          <w:kern w:val="0"/>
          <w:sz w:val="22"/>
        </w:rPr>
        <w:t>原則とします。</w:t>
      </w:r>
    </w:p>
    <w:p w14:paraId="3C6843A5" w14:textId="77777777" w:rsidR="006363B0" w:rsidRPr="0035387A" w:rsidRDefault="006363B0" w:rsidP="006A1170">
      <w:pPr>
        <w:autoSpaceDE w:val="0"/>
        <w:autoSpaceDN w:val="0"/>
        <w:spacing w:line="242" w:lineRule="auto"/>
        <w:ind w:leftChars="200" w:left="1080" w:right="333" w:hangingChars="300" w:hanging="660"/>
        <w:rPr>
          <w:rFonts w:ascii="ＭＳ 明朝" w:eastAsia="ＭＳ 明朝" w:hAnsi="ＭＳ 明朝" w:cs="ＭＳ 明朝"/>
          <w:kern w:val="0"/>
          <w:sz w:val="22"/>
        </w:rPr>
      </w:pPr>
    </w:p>
    <w:p w14:paraId="365974DE" w14:textId="02F5F29E" w:rsidR="00EB4AFC" w:rsidRPr="0035387A" w:rsidRDefault="00EB4AFC" w:rsidP="006A1170">
      <w:pPr>
        <w:autoSpaceDE w:val="0"/>
        <w:autoSpaceDN w:val="0"/>
        <w:spacing w:line="242" w:lineRule="auto"/>
        <w:ind w:leftChars="300" w:left="880" w:right="353" w:hangingChars="100" w:hanging="250"/>
        <w:rPr>
          <w:rFonts w:ascii="ＭＳ 明朝" w:eastAsia="ＭＳ 明朝" w:hAnsi="ＭＳ 明朝" w:cs="ＭＳ 明朝"/>
          <w:spacing w:val="7"/>
          <w:kern w:val="0"/>
          <w:sz w:val="22"/>
        </w:rPr>
      </w:pPr>
      <w:r w:rsidRPr="0035387A">
        <w:rPr>
          <w:rFonts w:ascii="ＭＳ 明朝" w:eastAsia="ＭＳ 明朝" w:hAnsi="ＭＳ 明朝" w:cs="ＭＳ 明朝" w:hint="eastAsia"/>
          <w:spacing w:val="15"/>
          <w:kern w:val="0"/>
          <w:sz w:val="22"/>
        </w:rPr>
        <w:t>※</w:t>
      </w:r>
      <w:del w:id="17" w:author="島田 拓哉(shima2-a)" w:date="2025-10-09T11:04:00Z" w16du:dateUtc="2025-10-09T02:04:00Z">
        <w:r w:rsidRPr="0035387A" w:rsidDel="006363B0">
          <w:rPr>
            <w:rFonts w:ascii="ＭＳ 明朝" w:eastAsia="ＭＳ 明朝" w:hAnsi="ＭＳ 明朝" w:cs="ＭＳ 明朝" w:hint="eastAsia"/>
            <w:spacing w:val="15"/>
            <w:kern w:val="0"/>
            <w:sz w:val="22"/>
          </w:rPr>
          <w:delText>研究課題が</w:delText>
        </w:r>
      </w:del>
      <w:r w:rsidRPr="0035387A">
        <w:rPr>
          <w:rFonts w:ascii="ＭＳ 明朝" w:eastAsia="ＭＳ 明朝" w:hAnsi="ＭＳ 明朝" w:cs="ＭＳ 明朝" w:hint="eastAsia"/>
          <w:spacing w:val="15"/>
          <w:kern w:val="0"/>
          <w:sz w:val="22"/>
        </w:rPr>
        <w:t>データベースに登載するコンテンツについては、その利用許諾可能レベルに応じて、一般公開、他のプロジェクトへの共有の可否のコントロールがで</w:t>
      </w:r>
      <w:r w:rsidRPr="0035387A">
        <w:rPr>
          <w:rFonts w:ascii="ＭＳ 明朝" w:eastAsia="ＭＳ 明朝" w:hAnsi="ＭＳ 明朝" w:cs="ＭＳ 明朝" w:hint="eastAsia"/>
          <w:spacing w:val="7"/>
          <w:kern w:val="0"/>
          <w:sz w:val="22"/>
        </w:rPr>
        <w:t>きます。</w:t>
      </w:r>
    </w:p>
    <w:p w14:paraId="164B860D" w14:textId="77777777" w:rsidR="00EB4AFC" w:rsidRPr="0035387A" w:rsidRDefault="00EB4AFC" w:rsidP="00EB4AFC">
      <w:pPr>
        <w:autoSpaceDE w:val="0"/>
        <w:autoSpaceDN w:val="0"/>
        <w:spacing w:line="242" w:lineRule="auto"/>
        <w:ind w:right="353"/>
        <w:rPr>
          <w:rFonts w:ascii="ＭＳ 明朝" w:eastAsia="ＭＳ 明朝" w:hAnsi="ＭＳ 明朝" w:cs="ＭＳ 明朝"/>
          <w:kern w:val="0"/>
          <w:sz w:val="22"/>
        </w:rPr>
      </w:pPr>
    </w:p>
    <w:p w14:paraId="6A625924" w14:textId="77777777" w:rsidR="00EB4AFC" w:rsidRPr="0035387A" w:rsidRDefault="00EB4AFC" w:rsidP="00EB4AFC">
      <w:pPr>
        <w:autoSpaceDE w:val="0"/>
        <w:autoSpaceDN w:val="0"/>
        <w:ind w:firstLineChars="50" w:firstLine="121"/>
        <w:rPr>
          <w:rFonts w:ascii="ＭＳ 明朝" w:eastAsia="ＭＳ 明朝" w:hAnsi="ＭＳ 明朝" w:cs="ＭＳ 明朝"/>
          <w:kern w:val="0"/>
          <w:sz w:val="22"/>
        </w:rPr>
      </w:pPr>
      <w:r w:rsidRPr="0035387A">
        <w:rPr>
          <w:rFonts w:ascii="ＭＳ 明朝" w:eastAsia="ＭＳ 明朝" w:hAnsi="ＭＳ 明朝" w:cs="ＭＳ 明朝" w:hint="eastAsia"/>
          <w:spacing w:val="11"/>
          <w:kern w:val="0"/>
          <w:sz w:val="22"/>
        </w:rPr>
        <w:t>９．その他留意点</w:t>
      </w:r>
    </w:p>
    <w:p w14:paraId="5A02B1AA" w14:textId="05C26DD1" w:rsidR="00EB4AFC" w:rsidRPr="00721D3C" w:rsidRDefault="00EB4AFC" w:rsidP="00721D3C">
      <w:pPr>
        <w:autoSpaceDE w:val="0"/>
        <w:autoSpaceDN w:val="0"/>
        <w:spacing w:before="4" w:line="242" w:lineRule="auto"/>
        <w:ind w:left="1198" w:right="331" w:hanging="653"/>
        <w:rPr>
          <w:rFonts w:ascii="ＭＳ 明朝" w:eastAsia="ＭＳ 明朝" w:hAnsi="ＭＳ 明朝" w:cs="ＭＳ 明朝"/>
          <w:kern w:val="0"/>
          <w:sz w:val="22"/>
        </w:rPr>
      </w:pPr>
      <w:r w:rsidRPr="0035387A">
        <w:rPr>
          <w:rFonts w:ascii="ＭＳ 明朝" w:eastAsia="ＭＳ 明朝" w:hAnsi="ＭＳ 明朝" w:cs="ＭＳ 明朝" w:hint="eastAsia"/>
          <w:spacing w:val="17"/>
          <w:kern w:val="0"/>
          <w:sz w:val="22"/>
        </w:rPr>
        <w:t>（１）研究代表者は、</w:t>
      </w:r>
      <w:r w:rsidR="00721D3C" w:rsidRPr="00721D3C">
        <w:rPr>
          <w:rFonts w:ascii="ＭＳ 明朝" w:eastAsia="ＭＳ 明朝" w:hAnsi="ＭＳ 明朝" w:cs="ＭＳ 明朝" w:hint="eastAsia"/>
          <w:spacing w:val="17"/>
          <w:kern w:val="0"/>
          <w:sz w:val="22"/>
        </w:rPr>
        <w:t>B)</w:t>
      </w:r>
      <w:r w:rsidR="00721D3C" w:rsidRPr="00721D3C">
        <w:rPr>
          <w:rFonts w:ascii="ＭＳ 明朝" w:eastAsia="ＭＳ 明朝" w:hAnsi="ＭＳ 明朝" w:cs="ＭＳ 明朝" w:hint="eastAsia"/>
          <w:kern w:val="0"/>
          <w:sz w:val="22"/>
        </w:rPr>
        <w:t xml:space="preserve"> ARCリサーチ・スペース活用型の場合は</w:t>
      </w:r>
      <w:r w:rsidR="002A1540">
        <w:rPr>
          <w:rFonts w:ascii="ＭＳ 明朝" w:eastAsia="ＭＳ 明朝" w:hAnsi="ＭＳ 明朝" w:cs="ＭＳ 明朝" w:hint="eastAsia"/>
          <w:kern w:val="0"/>
          <w:sz w:val="22"/>
        </w:rPr>
        <w:t>基本的に</w:t>
      </w:r>
      <w:r w:rsidRPr="00721D3C">
        <w:rPr>
          <w:rFonts w:ascii="ＭＳ 明朝" w:eastAsia="ＭＳ 明朝" w:hAnsi="ＭＳ 明朝" w:cs="ＭＳ 明朝" w:hint="eastAsia"/>
          <w:spacing w:val="17"/>
          <w:kern w:val="0"/>
          <w:sz w:val="22"/>
        </w:rPr>
        <w:lastRenderedPageBreak/>
        <w:t>客員協力研究員として</w:t>
      </w:r>
      <w:r w:rsidRPr="0035387A">
        <w:rPr>
          <w:rFonts w:ascii="ＭＳ 明朝" w:eastAsia="ＭＳ 明朝" w:hAnsi="ＭＳ 明朝" w:cs="ＭＳ 明朝" w:hint="eastAsia"/>
          <w:spacing w:val="17"/>
          <w:kern w:val="0"/>
          <w:sz w:val="22"/>
        </w:rPr>
        <w:t>受け入れ</w:t>
      </w:r>
      <w:r w:rsidRPr="0035387A">
        <w:rPr>
          <w:rFonts w:ascii="ＭＳ 明朝" w:eastAsia="ＭＳ 明朝" w:hAnsi="ＭＳ 明朝" w:cs="ＭＳ 明朝" w:hint="eastAsia"/>
          <w:spacing w:val="18"/>
          <w:kern w:val="0"/>
          <w:sz w:val="22"/>
        </w:rPr>
        <w:t>を行います。客員</w:t>
      </w:r>
      <w:r>
        <w:rPr>
          <w:rFonts w:ascii="ＭＳ 明朝" w:eastAsia="ＭＳ 明朝" w:hAnsi="ＭＳ 明朝" w:cs="ＭＳ 明朝" w:hint="eastAsia"/>
          <w:spacing w:val="18"/>
          <w:kern w:val="0"/>
          <w:sz w:val="22"/>
        </w:rPr>
        <w:t>協力</w:t>
      </w:r>
      <w:r w:rsidRPr="0035387A">
        <w:rPr>
          <w:rFonts w:ascii="ＭＳ 明朝" w:eastAsia="ＭＳ 明朝" w:hAnsi="ＭＳ 明朝" w:cs="ＭＳ 明朝" w:hint="eastAsia"/>
          <w:spacing w:val="18"/>
          <w:kern w:val="0"/>
          <w:sz w:val="22"/>
        </w:rPr>
        <w:t>研究員は立命館大学および本センターの諸規則に従い、本学および本センターの所定の施設および研究設備・資源を利用すること</w:t>
      </w:r>
      <w:r w:rsidRPr="0035387A">
        <w:rPr>
          <w:rFonts w:ascii="ＭＳ 明朝" w:eastAsia="ＭＳ 明朝" w:hAnsi="ＭＳ 明朝" w:cs="ＭＳ 明朝" w:hint="eastAsia"/>
          <w:spacing w:val="10"/>
          <w:kern w:val="0"/>
          <w:sz w:val="22"/>
        </w:rPr>
        <w:t xml:space="preserve">ができます。また、本学の </w:t>
      </w:r>
      <w:r w:rsidRPr="0035387A">
        <w:rPr>
          <w:rFonts w:ascii="Times New Roman" w:eastAsia="Times New Roman" w:hAnsi="ＭＳ 明朝" w:cs="ＭＳ 明朝"/>
          <w:spacing w:val="13"/>
          <w:kern w:val="0"/>
          <w:sz w:val="22"/>
        </w:rPr>
        <w:t xml:space="preserve">Rainbow </w:t>
      </w:r>
      <w:r w:rsidRPr="0035387A">
        <w:rPr>
          <w:rFonts w:ascii="ＭＳ 明朝" w:eastAsia="ＭＳ 明朝" w:hAnsi="ＭＳ 明朝" w:cs="ＭＳ 明朝" w:hint="eastAsia"/>
          <w:spacing w:val="15"/>
          <w:kern w:val="0"/>
          <w:sz w:val="22"/>
        </w:rPr>
        <w:t>ユーザー</w:t>
      </w:r>
      <w:r w:rsidRPr="0035387A">
        <w:rPr>
          <w:rFonts w:ascii="Times New Roman" w:eastAsia="Times New Roman" w:hAnsi="ＭＳ 明朝" w:cs="ＭＳ 明朝"/>
          <w:kern w:val="0"/>
          <w:sz w:val="22"/>
        </w:rPr>
        <w:t xml:space="preserve">ID </w:t>
      </w:r>
      <w:r w:rsidRPr="0035387A">
        <w:rPr>
          <w:rFonts w:ascii="ＭＳ 明朝" w:eastAsia="ＭＳ 明朝" w:hAnsi="ＭＳ 明朝" w:cs="ＭＳ 明朝" w:hint="eastAsia"/>
          <w:spacing w:val="12"/>
          <w:kern w:val="0"/>
          <w:sz w:val="22"/>
        </w:rPr>
        <w:t>を取得することで、本学</w:t>
      </w:r>
      <w:r>
        <w:rPr>
          <w:rFonts w:ascii="ＭＳ 明朝" w:eastAsia="ＭＳ 明朝" w:hAnsi="ＭＳ 明朝" w:cs="ＭＳ 明朝" w:hint="eastAsia"/>
          <w:spacing w:val="12"/>
          <w:kern w:val="0"/>
          <w:sz w:val="22"/>
        </w:rPr>
        <w:t>所属の研究者が利用できる有料システムを</w:t>
      </w:r>
      <w:ins w:id="18" w:author="島田 拓哉(shima2-a)" w:date="2025-10-09T11:05:00Z" w16du:dateUtc="2025-10-09T02:05:00Z">
        <w:r w:rsidR="006363B0">
          <w:rPr>
            <w:rFonts w:ascii="ＭＳ 明朝" w:eastAsia="ＭＳ 明朝" w:hAnsi="ＭＳ 明朝" w:cs="ＭＳ 明朝" w:hint="eastAsia"/>
            <w:spacing w:val="12"/>
            <w:kern w:val="0"/>
            <w:sz w:val="22"/>
          </w:rPr>
          <w:t>無料で</w:t>
        </w:r>
      </w:ins>
      <w:r>
        <w:rPr>
          <w:rFonts w:ascii="ＭＳ 明朝" w:eastAsia="ＭＳ 明朝" w:hAnsi="ＭＳ 明朝" w:cs="ＭＳ 明朝" w:hint="eastAsia"/>
          <w:spacing w:val="12"/>
          <w:kern w:val="0"/>
          <w:sz w:val="22"/>
        </w:rPr>
        <w:t>使うことができます</w:t>
      </w:r>
      <w:r w:rsidRPr="0035387A">
        <w:rPr>
          <w:rFonts w:ascii="ＭＳ 明朝" w:eastAsia="ＭＳ 明朝" w:hAnsi="ＭＳ 明朝" w:cs="ＭＳ 明朝" w:hint="eastAsia"/>
          <w:spacing w:val="13"/>
          <w:kern w:val="0"/>
          <w:sz w:val="22"/>
        </w:rPr>
        <w:t>。</w:t>
      </w:r>
    </w:p>
    <w:p w14:paraId="34669CB4" w14:textId="5FD3BBF1" w:rsidR="00EB4AFC" w:rsidRPr="0035387A" w:rsidRDefault="00EB4AFC" w:rsidP="00EB4AFC">
      <w:pPr>
        <w:autoSpaceDE w:val="0"/>
        <w:autoSpaceDN w:val="0"/>
        <w:spacing w:before="55" w:line="242" w:lineRule="auto"/>
        <w:ind w:left="1198" w:right="331" w:hanging="660"/>
        <w:rPr>
          <w:rFonts w:ascii="ＭＳ 明朝" w:eastAsia="ＭＳ 明朝" w:hAnsi="ＭＳ 明朝" w:cs="ＭＳ 明朝"/>
          <w:kern w:val="0"/>
          <w:sz w:val="22"/>
        </w:rPr>
      </w:pP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28"/>
          <w:kern w:val="0"/>
          <w:sz w:val="22"/>
        </w:rPr>
        <w:t xml:space="preserve"> </w:t>
      </w:r>
      <w:r w:rsidRPr="0035387A">
        <w:rPr>
          <w:rFonts w:ascii="ＭＳ 明朝" w:eastAsia="ＭＳ 明朝" w:hAnsi="ＭＳ 明朝" w:cs="ＭＳ 明朝" w:hint="eastAsia"/>
          <w:spacing w:val="18"/>
          <w:kern w:val="0"/>
          <w:sz w:val="22"/>
        </w:rPr>
        <w:t>２）研究代表者は、原則として、</w:t>
      </w:r>
      <w:r w:rsidR="00721D3C">
        <w:rPr>
          <w:rFonts w:ascii="ＭＳ 明朝" w:eastAsia="ＭＳ 明朝" w:hAnsi="ＭＳ 明朝" w:cs="ＭＳ 明朝" w:hint="eastAsia"/>
          <w:spacing w:val="17"/>
          <w:kern w:val="0"/>
          <w:sz w:val="22"/>
        </w:rPr>
        <w:t>A)若手研究者奨励型の場合は</w:t>
      </w:r>
      <w:r w:rsidRPr="00721D3C">
        <w:rPr>
          <w:rFonts w:ascii="ＭＳ 明朝" w:eastAsia="ＭＳ 明朝" w:hAnsi="ＭＳ 明朝" w:cs="ＭＳ 明朝" w:hint="eastAsia"/>
          <w:spacing w:val="18"/>
          <w:kern w:val="0"/>
          <w:sz w:val="22"/>
        </w:rPr>
        <w:t>指導教員</w:t>
      </w:r>
      <w:r w:rsidR="00721D3C" w:rsidRPr="00721D3C">
        <w:rPr>
          <w:rFonts w:ascii="ＭＳ 明朝" w:eastAsia="ＭＳ 明朝" w:hAnsi="ＭＳ 明朝" w:cs="ＭＳ 明朝" w:hint="eastAsia"/>
          <w:spacing w:val="18"/>
          <w:kern w:val="0"/>
          <w:sz w:val="22"/>
        </w:rPr>
        <w:t>、</w:t>
      </w:r>
      <w:r w:rsidR="00721D3C" w:rsidRPr="00721D3C">
        <w:rPr>
          <w:rFonts w:ascii="ＭＳ 明朝" w:eastAsia="ＭＳ 明朝" w:hAnsi="ＭＳ 明朝" w:cs="ＭＳ 明朝" w:hint="eastAsia"/>
          <w:spacing w:val="17"/>
          <w:kern w:val="0"/>
          <w:sz w:val="22"/>
        </w:rPr>
        <w:t>B)</w:t>
      </w:r>
      <w:r w:rsidR="00721D3C" w:rsidRPr="00721D3C">
        <w:rPr>
          <w:rFonts w:ascii="ＭＳ 明朝" w:eastAsia="ＭＳ 明朝" w:hAnsi="ＭＳ 明朝" w:cs="ＭＳ 明朝" w:hint="eastAsia"/>
          <w:kern w:val="0"/>
          <w:sz w:val="22"/>
        </w:rPr>
        <w:t xml:space="preserve"> ARCリサーチ・スペース活用型の場合は</w:t>
      </w:r>
      <w:r w:rsidRPr="00721D3C">
        <w:rPr>
          <w:rFonts w:ascii="ＭＳ 明朝" w:eastAsia="ＭＳ 明朝" w:hAnsi="ＭＳ 明朝" w:cs="ＭＳ 明朝" w:hint="eastAsia"/>
          <w:spacing w:val="18"/>
          <w:kern w:val="0"/>
          <w:sz w:val="22"/>
        </w:rPr>
        <w:t>所属研究機関の了解を得た上で申請を行ってください。また、研究分担者</w:t>
      </w:r>
      <w:r w:rsidRPr="0035387A">
        <w:rPr>
          <w:rFonts w:ascii="ＭＳ 明朝" w:eastAsia="ＭＳ 明朝" w:hAnsi="ＭＳ 明朝" w:cs="ＭＳ 明朝" w:hint="eastAsia"/>
          <w:spacing w:val="18"/>
          <w:kern w:val="0"/>
          <w:sz w:val="22"/>
        </w:rPr>
        <w:t>には研究代表者があらかじめ参加の内諾を得</w:t>
      </w:r>
      <w:r w:rsidRPr="0035387A">
        <w:rPr>
          <w:rFonts w:ascii="ＭＳ 明朝" w:eastAsia="ＭＳ 明朝" w:hAnsi="ＭＳ 明朝" w:cs="ＭＳ 明朝" w:hint="eastAsia"/>
          <w:spacing w:val="10"/>
          <w:kern w:val="0"/>
          <w:sz w:val="22"/>
        </w:rPr>
        <w:t>てください。</w:t>
      </w:r>
    </w:p>
    <w:p w14:paraId="5F9665FA" w14:textId="6955560D" w:rsidR="00EB4AFC" w:rsidRPr="0035387A" w:rsidRDefault="00EB4AFC" w:rsidP="00EB4AFC">
      <w:pPr>
        <w:autoSpaceDE w:val="0"/>
        <w:autoSpaceDN w:val="0"/>
        <w:spacing w:line="242" w:lineRule="auto"/>
        <w:ind w:left="1198" w:right="357" w:hanging="660"/>
        <w:rPr>
          <w:rFonts w:ascii="ＭＳ 明朝" w:eastAsia="ＭＳ 明朝" w:hAnsi="ＭＳ 明朝" w:cs="ＭＳ 明朝"/>
          <w:kern w:val="0"/>
          <w:sz w:val="22"/>
        </w:rPr>
      </w:pP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5"/>
          <w:kern w:val="0"/>
          <w:sz w:val="22"/>
        </w:rPr>
        <w:t xml:space="preserve"> ３</w:t>
      </w: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8"/>
          <w:kern w:val="0"/>
          <w:sz w:val="22"/>
        </w:rPr>
        <w:t xml:space="preserve"> </w:t>
      </w:r>
      <w:r w:rsidR="00721D3C" w:rsidRPr="00721D3C">
        <w:rPr>
          <w:rFonts w:ascii="ＭＳ 明朝" w:eastAsia="ＭＳ 明朝" w:hAnsi="ＭＳ 明朝" w:cs="ＭＳ 明朝" w:hint="eastAsia"/>
          <w:spacing w:val="17"/>
          <w:kern w:val="0"/>
          <w:sz w:val="22"/>
        </w:rPr>
        <w:t>B)</w:t>
      </w:r>
      <w:r w:rsidR="00721D3C" w:rsidRPr="00721D3C">
        <w:rPr>
          <w:rFonts w:ascii="ＭＳ 明朝" w:eastAsia="ＭＳ 明朝" w:hAnsi="ＭＳ 明朝" w:cs="ＭＳ 明朝" w:hint="eastAsia"/>
          <w:kern w:val="0"/>
          <w:sz w:val="22"/>
        </w:rPr>
        <w:t xml:space="preserve"> ARCリサーチ・スペース活用型</w:t>
      </w:r>
      <w:r w:rsidRPr="00721D3C">
        <w:rPr>
          <w:rFonts w:ascii="ＭＳ 明朝" w:eastAsia="ＭＳ 明朝" w:hAnsi="ＭＳ 明朝" w:cs="ＭＳ 明朝" w:hint="eastAsia"/>
          <w:spacing w:val="8"/>
          <w:kern w:val="0"/>
          <w:sz w:val="22"/>
        </w:rPr>
        <w:t>に関しては、若手研</w:t>
      </w:r>
      <w:r w:rsidRPr="0035387A">
        <w:rPr>
          <w:rFonts w:ascii="ＭＳ 明朝" w:eastAsia="ＭＳ 明朝" w:hAnsi="ＭＳ 明朝" w:cs="ＭＳ 明朝" w:hint="eastAsia"/>
          <w:spacing w:val="8"/>
          <w:kern w:val="0"/>
          <w:sz w:val="22"/>
        </w:rPr>
        <w:t>究者育成のため、本学大学院生の課題への参加をお願いすることが</w:t>
      </w:r>
      <w:r w:rsidRPr="0035387A">
        <w:rPr>
          <w:rFonts w:ascii="ＭＳ 明朝" w:eastAsia="ＭＳ 明朝" w:hAnsi="ＭＳ 明朝" w:cs="ＭＳ 明朝" w:hint="eastAsia"/>
          <w:spacing w:val="9"/>
          <w:kern w:val="0"/>
          <w:sz w:val="22"/>
        </w:rPr>
        <w:t>あります。</w:t>
      </w:r>
    </w:p>
    <w:p w14:paraId="27D317B1" w14:textId="77777777" w:rsidR="00EB4AFC" w:rsidRPr="0035387A" w:rsidRDefault="00EB4AFC" w:rsidP="00EB4AFC">
      <w:pPr>
        <w:autoSpaceDE w:val="0"/>
        <w:autoSpaceDN w:val="0"/>
        <w:spacing w:line="242" w:lineRule="auto"/>
        <w:ind w:left="1198" w:right="348" w:hanging="660"/>
        <w:rPr>
          <w:rFonts w:ascii="ＭＳ 明朝" w:eastAsia="ＭＳ 明朝" w:hAnsi="ＭＳ 明朝" w:cs="ＭＳ 明朝"/>
          <w:kern w:val="0"/>
          <w:sz w:val="22"/>
        </w:rPr>
      </w:pP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3"/>
          <w:kern w:val="0"/>
          <w:sz w:val="22"/>
        </w:rPr>
        <w:t xml:space="preserve"> ４</w:t>
      </w: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8"/>
          <w:kern w:val="0"/>
          <w:sz w:val="22"/>
        </w:rPr>
        <w:t xml:space="preserve"> 研究経費欄を含め、申請書の記入に不備がある場合には、</w:t>
      </w:r>
      <w:r>
        <w:rPr>
          <w:rFonts w:ascii="ＭＳ 明朝" w:eastAsia="ＭＳ 明朝" w:hAnsi="ＭＳ 明朝" w:cs="ＭＳ 明朝" w:hint="eastAsia"/>
          <w:spacing w:val="8"/>
          <w:kern w:val="0"/>
          <w:sz w:val="22"/>
        </w:rPr>
        <w:t>受理しない場合があります。</w:t>
      </w:r>
    </w:p>
    <w:p w14:paraId="68409C0B" w14:textId="77777777" w:rsidR="00EB4AFC" w:rsidRPr="0035387A" w:rsidRDefault="00EB4AFC" w:rsidP="00EB4AFC">
      <w:pPr>
        <w:autoSpaceDE w:val="0"/>
        <w:autoSpaceDN w:val="0"/>
        <w:spacing w:line="242" w:lineRule="auto"/>
        <w:ind w:left="1198" w:right="329" w:hanging="660"/>
        <w:rPr>
          <w:rFonts w:ascii="ＭＳ 明朝" w:eastAsia="ＭＳ 明朝" w:hAnsi="ＭＳ 明朝" w:cs="ＭＳ 明朝"/>
          <w:kern w:val="0"/>
          <w:sz w:val="22"/>
        </w:rPr>
      </w:pP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8"/>
          <w:kern w:val="0"/>
          <w:sz w:val="22"/>
        </w:rPr>
        <w:t xml:space="preserve"> ５</w:t>
      </w: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9"/>
          <w:kern w:val="0"/>
          <w:sz w:val="22"/>
        </w:rPr>
        <w:t xml:space="preserve"> 研究不正、研究費不正使用等の不正行為があった場合、または本拠点の正</w:t>
      </w:r>
      <w:r w:rsidRPr="0035387A">
        <w:rPr>
          <w:rFonts w:ascii="ＭＳ 明朝" w:eastAsia="ＭＳ 明朝" w:hAnsi="ＭＳ 明朝" w:cs="ＭＳ 明朝" w:hint="eastAsia"/>
          <w:spacing w:val="19"/>
          <w:kern w:val="0"/>
          <w:sz w:val="22"/>
        </w:rPr>
        <w:t>常な活動を阻害し、本拠点および本学に著しい不利益を生じさせたと本拠</w:t>
      </w:r>
      <w:r w:rsidRPr="0035387A">
        <w:rPr>
          <w:rFonts w:ascii="ＭＳ 明朝" w:eastAsia="ＭＳ 明朝" w:hAnsi="ＭＳ 明朝" w:cs="ＭＳ 明朝" w:hint="eastAsia"/>
          <w:spacing w:val="13"/>
          <w:kern w:val="0"/>
          <w:sz w:val="22"/>
        </w:rPr>
        <w:t>点が判断した場合は、課題の採択を取り消すことがあります。</w:t>
      </w:r>
    </w:p>
    <w:p w14:paraId="0A876785" w14:textId="77777777" w:rsidR="00EB4AFC" w:rsidRPr="0035387A" w:rsidRDefault="00EB4AFC" w:rsidP="00EB4AFC">
      <w:pPr>
        <w:autoSpaceDE w:val="0"/>
        <w:autoSpaceDN w:val="0"/>
        <w:spacing w:before="7"/>
        <w:jc w:val="left"/>
        <w:rPr>
          <w:rFonts w:ascii="ＭＳ Ｐ明朝" w:eastAsia="ＭＳ 明朝" w:hAnsi="ＭＳ 明朝" w:cs="ＭＳ 明朝"/>
          <w:kern w:val="0"/>
          <w:sz w:val="22"/>
        </w:rPr>
      </w:pPr>
    </w:p>
    <w:p w14:paraId="079AFF29" w14:textId="77777777" w:rsidR="00EB4AFC" w:rsidRPr="0035387A" w:rsidRDefault="00EB4AFC" w:rsidP="00FE3060">
      <w:pPr>
        <w:autoSpaceDE w:val="0"/>
        <w:autoSpaceDN w:val="0"/>
        <w:spacing w:before="1"/>
        <w:ind w:left="118"/>
        <w:jc w:val="left"/>
        <w:rPr>
          <w:rFonts w:ascii="ＭＳ 明朝" w:eastAsia="ＭＳ 明朝" w:hAnsi="ＭＳ 明朝" w:cs="ＭＳ 明朝"/>
          <w:kern w:val="0"/>
          <w:sz w:val="22"/>
        </w:rPr>
      </w:pPr>
      <w:r w:rsidRPr="0035387A">
        <w:rPr>
          <w:rFonts w:ascii="ＭＳ 明朝" w:eastAsia="ＭＳ 明朝" w:hAnsi="ＭＳ 明朝" w:cs="ＭＳ 明朝" w:hint="eastAsia"/>
          <w:spacing w:val="11"/>
          <w:kern w:val="0"/>
          <w:sz w:val="22"/>
        </w:rPr>
        <w:t>１０．問い合わせ先</w:t>
      </w:r>
    </w:p>
    <w:p w14:paraId="4E1F642B" w14:textId="77777777" w:rsidR="00FE3060" w:rsidRDefault="00EB4AFC" w:rsidP="00FE3060">
      <w:pPr>
        <w:autoSpaceDE w:val="0"/>
        <w:autoSpaceDN w:val="0"/>
        <w:spacing w:before="4" w:line="242" w:lineRule="auto"/>
        <w:ind w:left="565"/>
        <w:jc w:val="left"/>
        <w:rPr>
          <w:rFonts w:ascii="ＭＳ 明朝" w:eastAsia="ＭＳ 明朝" w:hAnsi="ＭＳ 明朝" w:cs="ＭＳ 明朝"/>
          <w:kern w:val="0"/>
          <w:sz w:val="22"/>
        </w:rPr>
      </w:pPr>
      <w:r w:rsidRPr="0035387A">
        <w:rPr>
          <w:rFonts w:ascii="ＭＳ 明朝" w:eastAsia="ＭＳ 明朝" w:hAnsi="ＭＳ 明朝" w:cs="ＭＳ 明朝" w:hint="eastAsia"/>
          <w:kern w:val="0"/>
          <w:sz w:val="22"/>
        </w:rPr>
        <w:t>立命館大学 研究部 衣笠リサーチオフィス内</w:t>
      </w:r>
      <w:r w:rsidR="00FE3060">
        <w:rPr>
          <w:rFonts w:ascii="ＭＳ 明朝" w:eastAsia="ＭＳ 明朝" w:hAnsi="ＭＳ 明朝" w:cs="ＭＳ 明朝" w:hint="eastAsia"/>
          <w:kern w:val="0"/>
          <w:sz w:val="22"/>
        </w:rPr>
        <w:t xml:space="preserve"> </w:t>
      </w:r>
      <w:r w:rsidRPr="0035387A">
        <w:rPr>
          <w:rFonts w:ascii="ＭＳ 明朝" w:eastAsia="ＭＳ 明朝" w:hAnsi="ＭＳ 明朝" w:cs="ＭＳ 明朝" w:hint="eastAsia"/>
          <w:kern w:val="0"/>
          <w:sz w:val="22"/>
        </w:rPr>
        <w:t>アート・リサーチセンター</w:t>
      </w:r>
    </w:p>
    <w:p w14:paraId="4C0E93D8" w14:textId="4C792376" w:rsidR="00FE3060" w:rsidRPr="00FE3060" w:rsidRDefault="00EB4AFC" w:rsidP="00FE3060">
      <w:pPr>
        <w:autoSpaceDE w:val="0"/>
        <w:autoSpaceDN w:val="0"/>
        <w:spacing w:before="4" w:line="242" w:lineRule="auto"/>
        <w:ind w:left="565"/>
        <w:jc w:val="left"/>
        <w:rPr>
          <w:rFonts w:ascii="ＭＳ 明朝" w:eastAsia="ＭＳ 明朝" w:hAnsi="ＭＳ 明朝" w:cs="ＭＳ 明朝"/>
          <w:spacing w:val="8"/>
          <w:kern w:val="0"/>
          <w:sz w:val="22"/>
        </w:rPr>
      </w:pPr>
      <w:r w:rsidRPr="0035387A">
        <w:rPr>
          <w:rFonts w:ascii="ＭＳ 明朝" w:eastAsia="ＭＳ 明朝" w:hAnsi="ＭＳ 明朝" w:cs="ＭＳ 明朝" w:hint="eastAsia"/>
          <w:spacing w:val="8"/>
          <w:kern w:val="0"/>
          <w:sz w:val="22"/>
        </w:rPr>
        <w:t>文部科学省国際共同利用・共同研究拠点</w:t>
      </w:r>
      <w:r w:rsidRPr="0035387A">
        <w:rPr>
          <w:rFonts w:ascii="ＭＳ 明朝" w:eastAsia="ＭＳ 明朝" w:hAnsi="ＭＳ 明朝" w:cs="ＭＳ 明朝" w:hint="eastAsia"/>
          <w:spacing w:val="14"/>
          <w:kern w:val="0"/>
          <w:sz w:val="22"/>
        </w:rPr>
        <w:t>「日本文化資源デジタル・アーカイブ国際共同研究拠点</w:t>
      </w: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87"/>
          <w:kern w:val="0"/>
          <w:sz w:val="22"/>
        </w:rPr>
        <w:t xml:space="preserve"> </w:t>
      </w:r>
      <w:r w:rsidRPr="0035387A">
        <w:rPr>
          <w:rFonts w:ascii="Times New Roman" w:eastAsia="Times New Roman" w:hAnsi="ＭＳ 明朝" w:cs="ＭＳ 明朝"/>
          <w:spacing w:val="15"/>
          <w:kern w:val="0"/>
          <w:sz w:val="22"/>
        </w:rPr>
        <w:t>ARC-</w:t>
      </w:r>
      <w:r w:rsidRPr="0035387A">
        <w:rPr>
          <w:rFonts w:ascii="Times New Roman" w:eastAsia="Times New Roman" w:hAnsi="ＭＳ 明朝" w:cs="ＭＳ 明朝"/>
          <w:spacing w:val="16"/>
          <w:kern w:val="0"/>
          <w:sz w:val="22"/>
        </w:rPr>
        <w:t>iJAC</w:t>
      </w:r>
      <w:r w:rsidRPr="0035387A">
        <w:rPr>
          <w:rFonts w:ascii="ＭＳ 明朝" w:eastAsia="ＭＳ 明朝" w:hAnsi="ＭＳ 明朝" w:cs="ＭＳ 明朝" w:hint="eastAsia"/>
          <w:spacing w:val="16"/>
          <w:kern w:val="0"/>
          <w:sz w:val="22"/>
        </w:rPr>
        <w:t>）</w:t>
      </w:r>
      <w:r w:rsidRPr="0035387A">
        <w:rPr>
          <w:rFonts w:ascii="ＭＳ 明朝" w:eastAsia="ＭＳ 明朝" w:hAnsi="ＭＳ 明朝" w:cs="ＭＳ 明朝" w:hint="eastAsia"/>
          <w:spacing w:val="11"/>
          <w:kern w:val="0"/>
          <w:sz w:val="22"/>
        </w:rPr>
        <w:t>」</w:t>
      </w:r>
    </w:p>
    <w:p w14:paraId="63692F28" w14:textId="5721F321" w:rsidR="00EB4AFC" w:rsidRPr="00FE3060" w:rsidRDefault="00EB4AFC" w:rsidP="00FE3060">
      <w:pPr>
        <w:autoSpaceDE w:val="0"/>
        <w:autoSpaceDN w:val="0"/>
        <w:spacing w:before="4" w:line="242" w:lineRule="auto"/>
        <w:ind w:left="565"/>
        <w:jc w:val="left"/>
        <w:rPr>
          <w:rFonts w:ascii="ＭＳ 明朝" w:eastAsia="ＭＳ 明朝" w:hAnsi="ＭＳ 明朝" w:cs="ＭＳ 明朝"/>
          <w:spacing w:val="8"/>
          <w:kern w:val="0"/>
          <w:sz w:val="22"/>
          <w:lang w:eastAsia="zh-CN"/>
        </w:rPr>
      </w:pPr>
      <w:r w:rsidRPr="0035387A">
        <w:rPr>
          <w:rFonts w:ascii="ＭＳ 明朝" w:eastAsia="ＭＳ 明朝" w:hAnsi="ＭＳ 明朝" w:cs="ＭＳ 明朝" w:hint="eastAsia"/>
          <w:spacing w:val="11"/>
          <w:kern w:val="0"/>
          <w:sz w:val="22"/>
          <w:lang w:eastAsia="zh-CN"/>
        </w:rPr>
        <w:t>事務局</w:t>
      </w:r>
      <w:r w:rsidRPr="0035387A">
        <w:rPr>
          <w:rFonts w:ascii="ＭＳ 明朝" w:eastAsia="ＭＳ 明朝" w:hAnsi="ＭＳ 明朝" w:cs="ＭＳ 明朝" w:hint="eastAsia"/>
          <w:spacing w:val="7"/>
          <w:kern w:val="0"/>
          <w:sz w:val="22"/>
          <w:lang w:eastAsia="zh-CN"/>
        </w:rPr>
        <w:t>担当：島田</w:t>
      </w:r>
    </w:p>
    <w:p w14:paraId="55430EA9" w14:textId="77777777" w:rsidR="00EB4AFC" w:rsidRPr="0035387A" w:rsidRDefault="00EB4AFC" w:rsidP="00FE3060">
      <w:pPr>
        <w:autoSpaceDE w:val="0"/>
        <w:autoSpaceDN w:val="0"/>
        <w:spacing w:line="283" w:lineRule="exact"/>
        <w:ind w:left="565"/>
        <w:rPr>
          <w:rFonts w:ascii="ＭＳ 明朝" w:eastAsia="ＭＳ 明朝" w:hAnsi="ＭＳ 明朝" w:cs="ＭＳ 明朝"/>
          <w:kern w:val="0"/>
          <w:sz w:val="22"/>
          <w:lang w:eastAsia="zh-CN"/>
        </w:rPr>
      </w:pPr>
      <w:r w:rsidRPr="0035387A">
        <w:rPr>
          <w:rFonts w:ascii="Times New Roman" w:eastAsia="Times New Roman" w:hAnsi="ＭＳ 明朝" w:cs="ＭＳ 明朝"/>
          <w:spacing w:val="15"/>
          <w:kern w:val="0"/>
          <w:sz w:val="22"/>
          <w:lang w:eastAsia="zh-CN"/>
        </w:rPr>
        <w:t>TEL</w:t>
      </w:r>
      <w:r w:rsidRPr="0035387A">
        <w:rPr>
          <w:rFonts w:ascii="ＭＳ 明朝" w:eastAsia="ＭＳ 明朝" w:hAnsi="ＭＳ 明朝" w:cs="ＭＳ 明朝" w:hint="eastAsia"/>
          <w:spacing w:val="15"/>
          <w:kern w:val="0"/>
          <w:sz w:val="22"/>
          <w:lang w:eastAsia="zh-CN"/>
        </w:rPr>
        <w:t>：</w:t>
      </w:r>
      <w:r w:rsidRPr="0035387A">
        <w:rPr>
          <w:rFonts w:ascii="Times New Roman" w:eastAsia="Times New Roman" w:hAnsi="ＭＳ 明朝" w:cs="ＭＳ 明朝"/>
          <w:spacing w:val="15"/>
          <w:kern w:val="0"/>
          <w:sz w:val="22"/>
          <w:lang w:eastAsia="zh-CN"/>
        </w:rPr>
        <w:t>075-465-8476/075-466-</w:t>
      </w:r>
      <w:r w:rsidRPr="0035387A">
        <w:rPr>
          <w:rFonts w:ascii="Times New Roman" w:eastAsia="Times New Roman" w:hAnsi="ＭＳ 明朝" w:cs="ＭＳ 明朝"/>
          <w:spacing w:val="16"/>
          <w:kern w:val="0"/>
          <w:sz w:val="22"/>
          <w:lang w:eastAsia="zh-CN"/>
        </w:rPr>
        <w:t>3411</w:t>
      </w:r>
      <w:r w:rsidRPr="0035387A">
        <w:rPr>
          <w:rFonts w:ascii="ＭＳ 明朝" w:eastAsia="ＭＳ 明朝" w:hAnsi="ＭＳ 明朝" w:cs="ＭＳ 明朝" w:hint="eastAsia"/>
          <w:spacing w:val="16"/>
          <w:kern w:val="0"/>
          <w:sz w:val="22"/>
          <w:lang w:eastAsia="zh-CN"/>
        </w:rPr>
        <w:t>（</w:t>
      </w:r>
      <w:r w:rsidRPr="0035387A">
        <w:rPr>
          <w:rFonts w:ascii="ＭＳ 明朝" w:eastAsia="ＭＳ 明朝" w:hAnsi="ＭＳ 明朝" w:cs="ＭＳ 明朝" w:hint="eastAsia"/>
          <w:spacing w:val="-1"/>
          <w:kern w:val="0"/>
          <w:sz w:val="22"/>
          <w:lang w:eastAsia="zh-CN"/>
        </w:rPr>
        <w:t xml:space="preserve">平日 </w:t>
      </w:r>
      <w:r w:rsidRPr="0035387A">
        <w:rPr>
          <w:rFonts w:ascii="Times New Roman" w:eastAsia="Times New Roman" w:hAnsi="ＭＳ 明朝" w:cs="ＭＳ 明朝"/>
          <w:spacing w:val="12"/>
          <w:kern w:val="0"/>
          <w:sz w:val="22"/>
          <w:lang w:eastAsia="zh-CN"/>
        </w:rPr>
        <w:t>9:00</w:t>
      </w:r>
      <w:r w:rsidRPr="0035387A">
        <w:rPr>
          <w:rFonts w:ascii="ＭＳ 明朝" w:eastAsia="ＭＳ 明朝" w:hAnsi="ＭＳ 明朝" w:cs="ＭＳ 明朝" w:hint="eastAsia"/>
          <w:spacing w:val="12"/>
          <w:kern w:val="0"/>
          <w:sz w:val="22"/>
          <w:lang w:eastAsia="zh-CN"/>
        </w:rPr>
        <w:t>～</w:t>
      </w:r>
      <w:r w:rsidRPr="0035387A">
        <w:rPr>
          <w:rFonts w:ascii="Times New Roman" w:eastAsia="Times New Roman" w:hAnsi="ＭＳ 明朝" w:cs="ＭＳ 明朝"/>
          <w:spacing w:val="12"/>
          <w:kern w:val="0"/>
          <w:sz w:val="22"/>
          <w:lang w:eastAsia="zh-CN"/>
        </w:rPr>
        <w:t>17:30</w:t>
      </w:r>
      <w:r w:rsidRPr="0035387A">
        <w:rPr>
          <w:rFonts w:ascii="ＭＳ 明朝" w:eastAsia="ＭＳ 明朝" w:hAnsi="ＭＳ 明朝" w:cs="ＭＳ 明朝" w:hint="eastAsia"/>
          <w:spacing w:val="12"/>
          <w:kern w:val="0"/>
          <w:sz w:val="22"/>
          <w:lang w:eastAsia="zh-CN"/>
        </w:rPr>
        <w:t>）</w:t>
      </w:r>
    </w:p>
    <w:p w14:paraId="08965046" w14:textId="77777777" w:rsidR="00EB4AFC" w:rsidRPr="0035387A" w:rsidRDefault="00EB4AFC" w:rsidP="00FE3060">
      <w:pPr>
        <w:autoSpaceDE w:val="0"/>
        <w:autoSpaceDN w:val="0"/>
        <w:spacing w:before="7"/>
        <w:ind w:left="565"/>
        <w:rPr>
          <w:rFonts w:ascii="Times New Roman" w:eastAsia="Times New Roman" w:hAnsi="ＭＳ 明朝" w:cs="ＭＳ 明朝"/>
          <w:kern w:val="0"/>
          <w:sz w:val="22"/>
        </w:rPr>
      </w:pPr>
      <w:r w:rsidRPr="0035387A">
        <w:rPr>
          <w:rFonts w:ascii="Times New Roman" w:eastAsia="Times New Roman" w:hAnsi="ＭＳ 明朝" w:cs="ＭＳ 明朝"/>
          <w:spacing w:val="15"/>
          <w:kern w:val="0"/>
          <w:sz w:val="22"/>
        </w:rPr>
        <w:t>E-mail</w:t>
      </w:r>
      <w:r w:rsidRPr="0035387A">
        <w:rPr>
          <w:rFonts w:ascii="ＭＳ 明朝" w:eastAsia="ＭＳ 明朝" w:hAnsi="ＭＳ 明朝" w:cs="ＭＳ 明朝" w:hint="eastAsia"/>
          <w:spacing w:val="15"/>
          <w:kern w:val="0"/>
          <w:sz w:val="22"/>
        </w:rPr>
        <w:t>：</w:t>
      </w:r>
      <w:hyperlink r:id="rId7" w:history="1">
        <w:r w:rsidRPr="0035387A">
          <w:rPr>
            <w:rFonts w:ascii="Times New Roman" w:eastAsia="Times New Roman" w:hAnsi="ＭＳ 明朝" w:cs="ＭＳ 明朝"/>
            <w:color w:val="0562C1"/>
            <w:spacing w:val="15"/>
            <w:kern w:val="0"/>
            <w:sz w:val="22"/>
            <w:u w:val="single"/>
          </w:rPr>
          <w:t>r-</w:t>
        </w:r>
        <w:r w:rsidRPr="0035387A">
          <w:rPr>
            <w:rFonts w:ascii="Times New Roman" w:eastAsia="Times New Roman" w:hAnsi="ＭＳ 明朝" w:cs="ＭＳ 明朝"/>
            <w:color w:val="0562C1"/>
            <w:spacing w:val="13"/>
            <w:kern w:val="0"/>
            <w:sz w:val="22"/>
            <w:u w:val="single"/>
          </w:rPr>
          <w:t>darc@st.ritsumei.ac.jp</w:t>
        </w:r>
      </w:hyperlink>
    </w:p>
    <w:p w14:paraId="64C9852F" w14:textId="77777777" w:rsidR="00FE3060" w:rsidRPr="00FE3060" w:rsidRDefault="00FE3060" w:rsidP="00EB4AFC"/>
    <w:sectPr w:rsidR="00FE3060" w:rsidRPr="00FE3060">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268F" w14:textId="77777777" w:rsidR="007717BC" w:rsidRDefault="007717BC" w:rsidP="00BC0E32">
      <w:r>
        <w:separator/>
      </w:r>
    </w:p>
  </w:endnote>
  <w:endnote w:type="continuationSeparator" w:id="0">
    <w:p w14:paraId="3FF337BA" w14:textId="77777777" w:rsidR="007717BC" w:rsidRDefault="007717BC" w:rsidP="00BC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altName w:val="MS"/>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378004"/>
      <w:docPartObj>
        <w:docPartGallery w:val="Page Numbers (Bottom of Page)"/>
        <w:docPartUnique/>
      </w:docPartObj>
    </w:sdtPr>
    <w:sdtContent>
      <w:p w14:paraId="0D5728AA" w14:textId="5977CD9B" w:rsidR="00BC0E32" w:rsidRDefault="00BC0E32" w:rsidP="00BC0E32">
        <w:pPr>
          <w:pStyle w:val="ae"/>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D9EB" w14:textId="77777777" w:rsidR="007717BC" w:rsidRDefault="007717BC" w:rsidP="00BC0E32">
      <w:r>
        <w:separator/>
      </w:r>
    </w:p>
  </w:footnote>
  <w:footnote w:type="continuationSeparator" w:id="0">
    <w:p w14:paraId="3A55CE4F" w14:textId="77777777" w:rsidR="007717BC" w:rsidRDefault="007717BC" w:rsidP="00BC0E3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島田 拓哉(shima2-a)">
    <w15:presenceInfo w15:providerId="AD" w15:userId="S::shima2-a@st.ritsumei.ac.jp::1773d2c8-a4c5-44d9-8adf-aeab7684b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FC"/>
    <w:rsid w:val="00030F26"/>
    <w:rsid w:val="0003411E"/>
    <w:rsid w:val="000F2DA6"/>
    <w:rsid w:val="00173308"/>
    <w:rsid w:val="001C693E"/>
    <w:rsid w:val="0023671C"/>
    <w:rsid w:val="00252E7C"/>
    <w:rsid w:val="002A1540"/>
    <w:rsid w:val="002F02F4"/>
    <w:rsid w:val="00326749"/>
    <w:rsid w:val="0036267C"/>
    <w:rsid w:val="00404C89"/>
    <w:rsid w:val="00411872"/>
    <w:rsid w:val="004375EA"/>
    <w:rsid w:val="004A5E15"/>
    <w:rsid w:val="00514FDE"/>
    <w:rsid w:val="005618A0"/>
    <w:rsid w:val="00564E6E"/>
    <w:rsid w:val="0058116A"/>
    <w:rsid w:val="005A6C85"/>
    <w:rsid w:val="006175AB"/>
    <w:rsid w:val="006363B0"/>
    <w:rsid w:val="00666896"/>
    <w:rsid w:val="00675319"/>
    <w:rsid w:val="006928AE"/>
    <w:rsid w:val="006A1170"/>
    <w:rsid w:val="006C57AE"/>
    <w:rsid w:val="0072170E"/>
    <w:rsid w:val="00721D3C"/>
    <w:rsid w:val="00741A86"/>
    <w:rsid w:val="007717BC"/>
    <w:rsid w:val="0078785B"/>
    <w:rsid w:val="007D78DF"/>
    <w:rsid w:val="00841C61"/>
    <w:rsid w:val="0086638F"/>
    <w:rsid w:val="008E3A98"/>
    <w:rsid w:val="008E5154"/>
    <w:rsid w:val="00924115"/>
    <w:rsid w:val="00927656"/>
    <w:rsid w:val="009678C9"/>
    <w:rsid w:val="0098778C"/>
    <w:rsid w:val="009F3982"/>
    <w:rsid w:val="00A20484"/>
    <w:rsid w:val="00A61FFB"/>
    <w:rsid w:val="00A64D3B"/>
    <w:rsid w:val="00A86B70"/>
    <w:rsid w:val="00AC2B3E"/>
    <w:rsid w:val="00AE7BCB"/>
    <w:rsid w:val="00AF243C"/>
    <w:rsid w:val="00B07A2C"/>
    <w:rsid w:val="00B237B3"/>
    <w:rsid w:val="00B73D5A"/>
    <w:rsid w:val="00BC0E32"/>
    <w:rsid w:val="00BC2E88"/>
    <w:rsid w:val="00C35BC8"/>
    <w:rsid w:val="00C56AC7"/>
    <w:rsid w:val="00C5730D"/>
    <w:rsid w:val="00C7752B"/>
    <w:rsid w:val="00C83C0F"/>
    <w:rsid w:val="00D935A5"/>
    <w:rsid w:val="00DA2E05"/>
    <w:rsid w:val="00E074B1"/>
    <w:rsid w:val="00E1613F"/>
    <w:rsid w:val="00E527C4"/>
    <w:rsid w:val="00E61315"/>
    <w:rsid w:val="00E85898"/>
    <w:rsid w:val="00EB4AFC"/>
    <w:rsid w:val="00EE16A8"/>
    <w:rsid w:val="00F06A35"/>
    <w:rsid w:val="00F85DA5"/>
    <w:rsid w:val="00F93541"/>
    <w:rsid w:val="00F93924"/>
    <w:rsid w:val="00F96A85"/>
    <w:rsid w:val="00FC0539"/>
    <w:rsid w:val="00FE3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0ACB9"/>
  <w15:chartTrackingRefBased/>
  <w15:docId w15:val="{9070FDE9-F2B3-4C9D-856B-62406728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semiHidden/>
    <w:unhideWhenUsed/>
    <w:qFormat/>
    <w:rsid w:val="00EB4AFC"/>
    <w:pPr>
      <w:autoSpaceDE w:val="0"/>
      <w:autoSpaceDN w:val="0"/>
      <w:jc w:val="left"/>
    </w:pPr>
    <w:rPr>
      <w:rFonts w:ascii="ＭＳ 明朝" w:eastAsia="ＭＳ 明朝" w:hAnsi="ＭＳ 明朝" w:cs="ＭＳ 明朝"/>
      <w:kern w:val="0"/>
      <w:sz w:val="22"/>
    </w:rPr>
  </w:style>
  <w:style w:type="character" w:customStyle="1" w:styleId="a5">
    <w:name w:val="本文 (文字)"/>
    <w:basedOn w:val="a0"/>
    <w:link w:val="a4"/>
    <w:uiPriority w:val="1"/>
    <w:semiHidden/>
    <w:rsid w:val="00EB4AFC"/>
    <w:rPr>
      <w:rFonts w:ascii="ＭＳ 明朝" w:eastAsia="ＭＳ 明朝" w:hAnsi="ＭＳ 明朝" w:cs="ＭＳ 明朝"/>
      <w:kern w:val="0"/>
      <w:sz w:val="22"/>
    </w:rPr>
  </w:style>
  <w:style w:type="character" w:styleId="a6">
    <w:name w:val="annotation reference"/>
    <w:basedOn w:val="a0"/>
    <w:uiPriority w:val="99"/>
    <w:semiHidden/>
    <w:unhideWhenUsed/>
    <w:rsid w:val="00C35BC8"/>
    <w:rPr>
      <w:sz w:val="18"/>
      <w:szCs w:val="18"/>
    </w:rPr>
  </w:style>
  <w:style w:type="paragraph" w:styleId="a7">
    <w:name w:val="annotation text"/>
    <w:basedOn w:val="a"/>
    <w:link w:val="a8"/>
    <w:uiPriority w:val="99"/>
    <w:unhideWhenUsed/>
    <w:rsid w:val="00C35BC8"/>
    <w:pPr>
      <w:jc w:val="left"/>
    </w:pPr>
  </w:style>
  <w:style w:type="character" w:customStyle="1" w:styleId="a8">
    <w:name w:val="コメント文字列 (文字)"/>
    <w:basedOn w:val="a0"/>
    <w:link w:val="a7"/>
    <w:uiPriority w:val="99"/>
    <w:rsid w:val="00C35BC8"/>
  </w:style>
  <w:style w:type="paragraph" w:styleId="a9">
    <w:name w:val="annotation subject"/>
    <w:basedOn w:val="a7"/>
    <w:next w:val="a7"/>
    <w:link w:val="aa"/>
    <w:uiPriority w:val="99"/>
    <w:semiHidden/>
    <w:unhideWhenUsed/>
    <w:rsid w:val="00C35BC8"/>
    <w:rPr>
      <w:b/>
      <w:bCs/>
    </w:rPr>
  </w:style>
  <w:style w:type="character" w:customStyle="1" w:styleId="aa">
    <w:name w:val="コメント内容 (文字)"/>
    <w:basedOn w:val="a8"/>
    <w:link w:val="a9"/>
    <w:uiPriority w:val="99"/>
    <w:semiHidden/>
    <w:rsid w:val="00C35BC8"/>
    <w:rPr>
      <w:b/>
      <w:bCs/>
    </w:rPr>
  </w:style>
  <w:style w:type="paragraph" w:styleId="ab">
    <w:name w:val="List Paragraph"/>
    <w:basedOn w:val="a"/>
    <w:uiPriority w:val="34"/>
    <w:qFormat/>
    <w:rsid w:val="002A1540"/>
    <w:pPr>
      <w:ind w:leftChars="400" w:left="840"/>
    </w:pPr>
  </w:style>
  <w:style w:type="paragraph" w:styleId="ac">
    <w:name w:val="header"/>
    <w:basedOn w:val="a"/>
    <w:link w:val="ad"/>
    <w:uiPriority w:val="99"/>
    <w:unhideWhenUsed/>
    <w:rsid w:val="00BC0E32"/>
    <w:pPr>
      <w:tabs>
        <w:tab w:val="center" w:pos="4252"/>
        <w:tab w:val="right" w:pos="8504"/>
      </w:tabs>
      <w:snapToGrid w:val="0"/>
    </w:pPr>
  </w:style>
  <w:style w:type="character" w:customStyle="1" w:styleId="ad">
    <w:name w:val="ヘッダー (文字)"/>
    <w:basedOn w:val="a0"/>
    <w:link w:val="ac"/>
    <w:uiPriority w:val="99"/>
    <w:rsid w:val="00BC0E32"/>
  </w:style>
  <w:style w:type="paragraph" w:styleId="ae">
    <w:name w:val="footer"/>
    <w:basedOn w:val="a"/>
    <w:link w:val="af"/>
    <w:uiPriority w:val="99"/>
    <w:unhideWhenUsed/>
    <w:rsid w:val="00BC0E32"/>
    <w:pPr>
      <w:tabs>
        <w:tab w:val="center" w:pos="4252"/>
        <w:tab w:val="right" w:pos="8504"/>
      </w:tabs>
      <w:snapToGrid w:val="0"/>
    </w:pPr>
  </w:style>
  <w:style w:type="character" w:customStyle="1" w:styleId="af">
    <w:name w:val="フッター (文字)"/>
    <w:basedOn w:val="a0"/>
    <w:link w:val="ae"/>
    <w:uiPriority w:val="99"/>
    <w:rsid w:val="00BC0E32"/>
  </w:style>
  <w:style w:type="paragraph" w:styleId="af0">
    <w:name w:val="Revision"/>
    <w:hidden/>
    <w:uiPriority w:val="99"/>
    <w:semiHidden/>
    <w:rsid w:val="00636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660506">
      <w:bodyDiv w:val="1"/>
      <w:marLeft w:val="0"/>
      <w:marRight w:val="0"/>
      <w:marTop w:val="0"/>
      <w:marBottom w:val="0"/>
      <w:divBdr>
        <w:top w:val="none" w:sz="0" w:space="0" w:color="auto"/>
        <w:left w:val="none" w:sz="0" w:space="0" w:color="auto"/>
        <w:bottom w:val="none" w:sz="0" w:space="0" w:color="auto"/>
        <w:right w:val="none" w:sz="0" w:space="0" w:color="auto"/>
      </w:divBdr>
    </w:div>
    <w:div w:id="15747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darc@st.ritsumei.a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76F80-FFFD-4AC4-B0BD-47D3279C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拓哉</dc:creator>
  <cp:keywords/>
  <dc:description/>
  <cp:lastModifiedBy>島田 拓哉(shima2-a)</cp:lastModifiedBy>
  <cp:revision>6</cp:revision>
  <cp:lastPrinted>2025-10-09T01:44:00Z</cp:lastPrinted>
  <dcterms:created xsi:type="dcterms:W3CDTF">2025-10-14T04:34:00Z</dcterms:created>
  <dcterms:modified xsi:type="dcterms:W3CDTF">2025-10-27T05:41:00Z</dcterms:modified>
</cp:coreProperties>
</file>